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E6993" w14:textId="4405484C" w:rsidR="00327F21" w:rsidRPr="00C55B3D" w:rsidRDefault="000E1C5D" w:rsidP="00886A3C">
      <w:pPr>
        <w:pStyle w:val="Corpodetexto"/>
        <w:spacing w:after="240"/>
        <w:jc w:val="both"/>
        <w:rPr>
          <w:rFonts w:cs="Arial"/>
          <w:b/>
          <w:sz w:val="22"/>
          <w:szCs w:val="22"/>
        </w:rPr>
      </w:pPr>
      <w:r w:rsidRPr="000E1C5D">
        <w:rPr>
          <w:rFonts w:cs="Arial"/>
          <w:b/>
          <w:sz w:val="22"/>
          <w:szCs w:val="22"/>
        </w:rPr>
        <w:t xml:space="preserve">ACORDO COLETIVO DE TRABALHO DE ÂMBITO NACIONAL ENTRE </w:t>
      </w:r>
      <w:ins w:id="0" w:author="Gilberto Vieira" w:date="2024-09-09T20:59:00Z" w16du:dateUtc="2024-09-09T23:59:00Z">
        <w:r w:rsidR="00751EA1">
          <w:rPr>
            <w:rFonts w:cs="Arial"/>
            <w:b/>
            <w:sz w:val="22"/>
            <w:szCs w:val="22"/>
          </w:rPr>
          <w:t xml:space="preserve">O </w:t>
        </w:r>
      </w:ins>
      <w:r w:rsidRPr="000E1C5D">
        <w:rPr>
          <w:rFonts w:cs="Arial"/>
          <w:b/>
          <w:sz w:val="22"/>
          <w:szCs w:val="22"/>
        </w:rPr>
        <w:t>BANCO DO BRASIL S.A. E A CONFEDERAÇÃO NACIONAL DOS TRABALHADORES NAS EMPRESAS DE CRÉDITO – CONTEC, SOBRE PARTICIPAÇÃO NOS LUCROS OU RESULTADOS - PLR 202</w:t>
      </w:r>
      <w:r>
        <w:rPr>
          <w:rFonts w:cs="Arial"/>
          <w:b/>
          <w:sz w:val="22"/>
          <w:szCs w:val="22"/>
        </w:rPr>
        <w:t>4</w:t>
      </w:r>
      <w:r w:rsidRPr="000E1C5D">
        <w:rPr>
          <w:rFonts w:cs="Arial"/>
          <w:b/>
          <w:sz w:val="22"/>
          <w:szCs w:val="22"/>
        </w:rPr>
        <w:t xml:space="preserve"> E 202</w:t>
      </w:r>
      <w:r>
        <w:rPr>
          <w:rFonts w:cs="Arial"/>
          <w:b/>
          <w:sz w:val="22"/>
          <w:szCs w:val="22"/>
        </w:rPr>
        <w:t>5</w:t>
      </w:r>
    </w:p>
    <w:p w14:paraId="5504E725" w14:textId="77777777" w:rsidR="00151FD6" w:rsidRPr="00C55B3D" w:rsidRDefault="00151FD6" w:rsidP="00886A3C">
      <w:pPr>
        <w:pStyle w:val="Corpodetexto"/>
        <w:spacing w:after="240"/>
        <w:jc w:val="both"/>
        <w:rPr>
          <w:rFonts w:cs="Arial"/>
          <w:b/>
          <w:sz w:val="22"/>
          <w:szCs w:val="22"/>
        </w:rPr>
      </w:pPr>
    </w:p>
    <w:p w14:paraId="38245FDE" w14:textId="77777777" w:rsidR="00327F21" w:rsidRPr="00C55B3D" w:rsidRDefault="00327F21" w:rsidP="005F642F">
      <w:pPr>
        <w:pStyle w:val="Ttulo1"/>
        <w:keepNext w:val="0"/>
        <w:widowControl/>
        <w:spacing w:before="240" w:after="240"/>
        <w:ind w:left="2833" w:firstLine="707"/>
        <w:jc w:val="left"/>
        <w:rPr>
          <w:rFonts w:cs="Arial"/>
          <w:snapToGrid/>
          <w:sz w:val="22"/>
          <w:szCs w:val="22"/>
        </w:rPr>
      </w:pPr>
      <w:r w:rsidRPr="00C55B3D">
        <w:rPr>
          <w:rFonts w:cs="Arial"/>
          <w:snapToGrid/>
          <w:sz w:val="22"/>
          <w:szCs w:val="22"/>
        </w:rPr>
        <w:t>PREÂMBULO</w:t>
      </w:r>
    </w:p>
    <w:p w14:paraId="667E90ED" w14:textId="57F059BC" w:rsidR="00327F21" w:rsidRPr="00C55B3D" w:rsidRDefault="00D43EA5" w:rsidP="005F642F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bookmarkStart w:id="1" w:name="OLE_LINK1"/>
      <w:r w:rsidRPr="00C55B3D">
        <w:rPr>
          <w:rFonts w:ascii="Arial" w:hAnsi="Arial" w:cs="Arial"/>
          <w:sz w:val="22"/>
          <w:szCs w:val="22"/>
        </w:rPr>
        <w:t xml:space="preserve">Pelo </w:t>
      </w:r>
      <w:r w:rsidR="00327F21" w:rsidRPr="00C55B3D">
        <w:rPr>
          <w:rFonts w:ascii="Arial" w:hAnsi="Arial" w:cs="Arial"/>
          <w:sz w:val="22"/>
          <w:szCs w:val="22"/>
        </w:rPr>
        <w:t xml:space="preserve">presente Acordo Coletivo de Trabalho de âmbito nacional, </w:t>
      </w:r>
      <w:r w:rsidRPr="00C55B3D">
        <w:rPr>
          <w:rFonts w:ascii="Arial" w:hAnsi="Arial" w:cs="Arial"/>
          <w:sz w:val="22"/>
          <w:szCs w:val="22"/>
        </w:rPr>
        <w:t xml:space="preserve">as partes signatárias estabelecem a </w:t>
      </w:r>
      <w:r w:rsidR="00327F21" w:rsidRPr="00C55B3D">
        <w:rPr>
          <w:rFonts w:ascii="Arial" w:hAnsi="Arial" w:cs="Arial"/>
          <w:sz w:val="22"/>
          <w:szCs w:val="22"/>
        </w:rPr>
        <w:t xml:space="preserve">Participação nos Lucros ou Resultados </w:t>
      </w:r>
      <w:r w:rsidR="00E018A6" w:rsidRPr="00C55B3D">
        <w:rPr>
          <w:rFonts w:ascii="Arial" w:hAnsi="Arial" w:cs="Arial"/>
          <w:sz w:val="22"/>
          <w:szCs w:val="22"/>
        </w:rPr>
        <w:t>–</w:t>
      </w:r>
      <w:r w:rsidR="00327F21" w:rsidRPr="00C55B3D">
        <w:rPr>
          <w:rFonts w:ascii="Arial" w:hAnsi="Arial" w:cs="Arial"/>
          <w:sz w:val="22"/>
          <w:szCs w:val="22"/>
        </w:rPr>
        <w:t xml:space="preserve"> PLR</w:t>
      </w:r>
      <w:r w:rsidR="00E018A6" w:rsidRPr="00C55B3D">
        <w:rPr>
          <w:rFonts w:ascii="Arial" w:hAnsi="Arial" w:cs="Arial"/>
          <w:sz w:val="22"/>
          <w:szCs w:val="22"/>
        </w:rPr>
        <w:t xml:space="preserve"> </w:t>
      </w:r>
      <w:r w:rsidR="00691508" w:rsidRPr="00C55B3D">
        <w:rPr>
          <w:rFonts w:ascii="Arial" w:hAnsi="Arial" w:cs="Arial"/>
          <w:sz w:val="22"/>
          <w:szCs w:val="22"/>
        </w:rPr>
        <w:t xml:space="preserve">do Banco do Brasil S.A., </w:t>
      </w:r>
      <w:r w:rsidR="00E018A6" w:rsidRPr="00C55B3D">
        <w:rPr>
          <w:rFonts w:ascii="Arial" w:hAnsi="Arial" w:cs="Arial"/>
          <w:sz w:val="22"/>
          <w:szCs w:val="22"/>
        </w:rPr>
        <w:t>do</w:t>
      </w:r>
      <w:r w:rsidR="00BF76FC" w:rsidRPr="00C55B3D">
        <w:rPr>
          <w:rFonts w:ascii="Arial" w:hAnsi="Arial" w:cs="Arial"/>
          <w:sz w:val="22"/>
          <w:szCs w:val="22"/>
        </w:rPr>
        <w:t>s</w:t>
      </w:r>
      <w:r w:rsidR="00E018A6" w:rsidRPr="00C55B3D">
        <w:rPr>
          <w:rFonts w:ascii="Arial" w:hAnsi="Arial" w:cs="Arial"/>
          <w:sz w:val="22"/>
          <w:szCs w:val="22"/>
        </w:rPr>
        <w:t xml:space="preserve"> ano</w:t>
      </w:r>
      <w:r w:rsidR="00BF76FC" w:rsidRPr="00C55B3D">
        <w:rPr>
          <w:rFonts w:ascii="Arial" w:hAnsi="Arial" w:cs="Arial"/>
          <w:sz w:val="22"/>
          <w:szCs w:val="22"/>
        </w:rPr>
        <w:t>s</w:t>
      </w:r>
      <w:r w:rsidR="00044F17" w:rsidRPr="00C55B3D">
        <w:rPr>
          <w:rFonts w:ascii="Arial" w:hAnsi="Arial" w:cs="Arial"/>
          <w:sz w:val="22"/>
          <w:szCs w:val="22"/>
        </w:rPr>
        <w:t xml:space="preserve"> </w:t>
      </w:r>
      <w:r w:rsidR="00E018A6" w:rsidRPr="00C55B3D">
        <w:rPr>
          <w:rFonts w:ascii="Arial" w:hAnsi="Arial" w:cs="Arial"/>
          <w:sz w:val="22"/>
          <w:szCs w:val="22"/>
        </w:rPr>
        <w:t xml:space="preserve">de </w:t>
      </w:r>
      <w:r w:rsidR="00354C4F">
        <w:rPr>
          <w:rFonts w:ascii="Arial" w:hAnsi="Arial" w:cs="Arial"/>
          <w:sz w:val="22"/>
          <w:szCs w:val="22"/>
        </w:rPr>
        <w:t>202</w:t>
      </w:r>
      <w:r w:rsidR="00051068">
        <w:rPr>
          <w:rFonts w:ascii="Arial" w:hAnsi="Arial" w:cs="Arial"/>
          <w:sz w:val="22"/>
          <w:szCs w:val="22"/>
        </w:rPr>
        <w:t>4</w:t>
      </w:r>
      <w:r w:rsidR="00BE7631" w:rsidRPr="00C55B3D">
        <w:rPr>
          <w:rFonts w:ascii="Arial" w:hAnsi="Arial" w:cs="Arial"/>
          <w:sz w:val="22"/>
          <w:szCs w:val="22"/>
        </w:rPr>
        <w:t xml:space="preserve"> </w:t>
      </w:r>
      <w:r w:rsidR="00BF76FC" w:rsidRPr="00C55B3D">
        <w:rPr>
          <w:rFonts w:ascii="Arial" w:hAnsi="Arial" w:cs="Arial"/>
          <w:sz w:val="22"/>
          <w:szCs w:val="22"/>
        </w:rPr>
        <w:t xml:space="preserve">e </w:t>
      </w:r>
      <w:r w:rsidR="00354C4F">
        <w:rPr>
          <w:rFonts w:ascii="Arial" w:hAnsi="Arial" w:cs="Arial"/>
          <w:sz w:val="22"/>
          <w:szCs w:val="22"/>
        </w:rPr>
        <w:t>202</w:t>
      </w:r>
      <w:r w:rsidR="00051068">
        <w:rPr>
          <w:rFonts w:ascii="Arial" w:hAnsi="Arial" w:cs="Arial"/>
          <w:sz w:val="22"/>
          <w:szCs w:val="22"/>
        </w:rPr>
        <w:t>5</w:t>
      </w:r>
      <w:r w:rsidR="00327F21" w:rsidRPr="00C55B3D">
        <w:rPr>
          <w:rFonts w:ascii="Arial" w:hAnsi="Arial" w:cs="Arial"/>
          <w:sz w:val="22"/>
          <w:szCs w:val="22"/>
        </w:rPr>
        <w:t>,</w:t>
      </w:r>
      <w:r w:rsidR="00E018A6" w:rsidRPr="00C55B3D">
        <w:rPr>
          <w:rFonts w:ascii="Arial" w:hAnsi="Arial" w:cs="Arial"/>
          <w:sz w:val="22"/>
          <w:szCs w:val="22"/>
        </w:rPr>
        <w:t xml:space="preserve"> </w:t>
      </w:r>
      <w:r w:rsidR="00327F21" w:rsidRPr="00C55B3D">
        <w:rPr>
          <w:rFonts w:ascii="Arial" w:hAnsi="Arial" w:cs="Arial"/>
          <w:sz w:val="22"/>
          <w:szCs w:val="22"/>
        </w:rPr>
        <w:t>denominado PROGRAMA DE PARTICIPAÇÃO NOS LUCROS OU RESULTADOS - PROGRAMA PLR, nos termos</w:t>
      </w:r>
      <w:r w:rsidR="0052312D" w:rsidRPr="00C55B3D">
        <w:rPr>
          <w:rFonts w:ascii="Arial" w:hAnsi="Arial" w:cs="Arial"/>
          <w:sz w:val="22"/>
          <w:szCs w:val="22"/>
        </w:rPr>
        <w:t xml:space="preserve"> do a</w:t>
      </w:r>
      <w:r w:rsidR="00E764BE" w:rsidRPr="00C55B3D">
        <w:rPr>
          <w:rFonts w:ascii="Arial" w:hAnsi="Arial" w:cs="Arial"/>
          <w:sz w:val="22"/>
          <w:szCs w:val="22"/>
        </w:rPr>
        <w:t>rtigo 7</w:t>
      </w:r>
      <w:r w:rsidR="00E764BE" w:rsidRPr="00C55B3D">
        <w:rPr>
          <w:rFonts w:ascii="Arial" w:hAnsi="Arial" w:cs="Arial"/>
          <w:sz w:val="22"/>
          <w:szCs w:val="22"/>
          <w:u w:val="single"/>
          <w:vertAlign w:val="superscript"/>
        </w:rPr>
        <w:t>o</w:t>
      </w:r>
      <w:r w:rsidR="00E764BE" w:rsidRPr="00C55B3D">
        <w:rPr>
          <w:rFonts w:ascii="Arial" w:hAnsi="Arial" w:cs="Arial"/>
          <w:sz w:val="22"/>
          <w:szCs w:val="22"/>
        </w:rPr>
        <w:t xml:space="preserve">, inciso XI, da Constituição Federal, </w:t>
      </w:r>
      <w:r w:rsidR="0052312D" w:rsidRPr="00C55B3D">
        <w:rPr>
          <w:rFonts w:ascii="Arial" w:hAnsi="Arial" w:cs="Arial"/>
          <w:sz w:val="22"/>
          <w:szCs w:val="22"/>
        </w:rPr>
        <w:t>da</w:t>
      </w:r>
      <w:r w:rsidR="00E764BE" w:rsidRPr="00C55B3D">
        <w:rPr>
          <w:rFonts w:ascii="Arial" w:hAnsi="Arial" w:cs="Arial"/>
          <w:sz w:val="22"/>
          <w:szCs w:val="22"/>
        </w:rPr>
        <w:t xml:space="preserve"> Lei n</w:t>
      </w:r>
      <w:r w:rsidR="00E764BE" w:rsidRPr="00C55B3D">
        <w:rPr>
          <w:rFonts w:ascii="Arial" w:hAnsi="Arial" w:cs="Arial"/>
          <w:sz w:val="22"/>
          <w:szCs w:val="22"/>
          <w:u w:val="single"/>
          <w:vertAlign w:val="superscript"/>
        </w:rPr>
        <w:t>o</w:t>
      </w:r>
      <w:r w:rsidR="00E764BE" w:rsidRPr="00C55B3D">
        <w:rPr>
          <w:rFonts w:ascii="Arial" w:hAnsi="Arial" w:cs="Arial"/>
          <w:sz w:val="22"/>
          <w:szCs w:val="22"/>
        </w:rPr>
        <w:t xml:space="preserve"> 10.101, de 19.12.2000</w:t>
      </w:r>
      <w:r w:rsidR="0052312D" w:rsidRPr="00C55B3D">
        <w:rPr>
          <w:rFonts w:ascii="Arial" w:hAnsi="Arial" w:cs="Arial"/>
          <w:sz w:val="22"/>
          <w:szCs w:val="22"/>
        </w:rPr>
        <w:t xml:space="preserve">, </w:t>
      </w:r>
      <w:r w:rsidR="003A2608" w:rsidRPr="00C55B3D">
        <w:rPr>
          <w:rFonts w:ascii="Arial" w:hAnsi="Arial" w:cs="Arial"/>
          <w:sz w:val="22"/>
          <w:szCs w:val="22"/>
        </w:rPr>
        <w:t>e d</w:t>
      </w:r>
      <w:r w:rsidR="00327F21" w:rsidRPr="00C55B3D">
        <w:rPr>
          <w:rFonts w:ascii="Arial" w:hAnsi="Arial" w:cs="Arial"/>
          <w:sz w:val="22"/>
          <w:szCs w:val="22"/>
        </w:rPr>
        <w:t>as seguintes cláusulas:</w:t>
      </w:r>
    </w:p>
    <w:p w14:paraId="06F43730" w14:textId="77777777" w:rsidR="00327F21" w:rsidRPr="00C55B3D" w:rsidRDefault="0052312D" w:rsidP="005F642F">
      <w:pPr>
        <w:pStyle w:val="Ttulo1"/>
        <w:keepNext w:val="0"/>
        <w:widowControl/>
        <w:spacing w:before="240" w:after="240"/>
        <w:rPr>
          <w:rFonts w:cs="Arial"/>
          <w:snapToGrid/>
          <w:color w:val="000000" w:themeColor="text1"/>
          <w:sz w:val="22"/>
          <w:szCs w:val="22"/>
        </w:rPr>
      </w:pPr>
      <w:r w:rsidRPr="00C55B3D">
        <w:rPr>
          <w:rFonts w:cs="Arial"/>
          <w:snapToGrid/>
          <w:color w:val="000000" w:themeColor="text1"/>
          <w:sz w:val="22"/>
          <w:szCs w:val="22"/>
        </w:rPr>
        <w:t>DA EXCLUSÃO DA INCIDÊNCIA DE ENCARGOS</w:t>
      </w:r>
      <w:r w:rsidR="00691508" w:rsidRPr="00C55B3D">
        <w:rPr>
          <w:rFonts w:cs="Arial"/>
          <w:snapToGrid/>
          <w:color w:val="000000" w:themeColor="text1"/>
          <w:sz w:val="22"/>
          <w:szCs w:val="22"/>
        </w:rPr>
        <w:t xml:space="preserve"> </w:t>
      </w:r>
      <w:r w:rsidR="00804138" w:rsidRPr="00C55B3D">
        <w:rPr>
          <w:rFonts w:cs="Arial"/>
          <w:snapToGrid/>
          <w:color w:val="000000" w:themeColor="text1"/>
          <w:sz w:val="22"/>
          <w:szCs w:val="22"/>
        </w:rPr>
        <w:t>TRABALHISTAS</w:t>
      </w:r>
    </w:p>
    <w:bookmarkEnd w:id="1"/>
    <w:p w14:paraId="61F5CE3A" w14:textId="77777777" w:rsidR="006B53AC" w:rsidRPr="00C55B3D" w:rsidRDefault="00327F21" w:rsidP="005F642F">
      <w:pPr>
        <w:spacing w:before="240" w:after="2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55B3D">
        <w:rPr>
          <w:rFonts w:ascii="Arial" w:hAnsi="Arial" w:cs="Arial"/>
          <w:b/>
          <w:color w:val="000000" w:themeColor="text1"/>
          <w:sz w:val="22"/>
          <w:szCs w:val="22"/>
        </w:rPr>
        <w:t xml:space="preserve">CLÁUSULA </w:t>
      </w:r>
      <w:r w:rsidR="00077E72" w:rsidRPr="00C55B3D">
        <w:rPr>
          <w:rFonts w:ascii="Arial" w:hAnsi="Arial" w:cs="Arial"/>
          <w:b/>
          <w:color w:val="000000" w:themeColor="text1"/>
          <w:sz w:val="22"/>
          <w:szCs w:val="22"/>
        </w:rPr>
        <w:t>1ª</w:t>
      </w:r>
      <w:r w:rsidR="00691508" w:rsidRPr="00C55B3D">
        <w:rPr>
          <w:rFonts w:ascii="Arial" w:hAnsi="Arial" w:cs="Arial"/>
          <w:b/>
          <w:color w:val="000000" w:themeColor="text1"/>
          <w:sz w:val="22"/>
          <w:szCs w:val="22"/>
        </w:rPr>
        <w:t xml:space="preserve">: </w:t>
      </w:r>
      <w:r w:rsidRPr="00C55B3D">
        <w:rPr>
          <w:rFonts w:ascii="Arial" w:hAnsi="Arial" w:cs="Arial"/>
          <w:color w:val="000000" w:themeColor="text1"/>
          <w:sz w:val="22"/>
          <w:szCs w:val="22"/>
        </w:rPr>
        <w:t>A Participação nos Lucros ou Resultados não constitui base de incidência de nenhum encargo trabalhista</w:t>
      </w:r>
      <w:r w:rsidR="00691508" w:rsidRPr="00C55B3D">
        <w:rPr>
          <w:rFonts w:ascii="Arial" w:hAnsi="Arial" w:cs="Arial"/>
          <w:color w:val="000000" w:themeColor="text1"/>
          <w:sz w:val="22"/>
          <w:szCs w:val="22"/>
        </w:rPr>
        <w:t>, inclusive previdenciário,</w:t>
      </w:r>
      <w:r w:rsidRPr="00C55B3D">
        <w:rPr>
          <w:rFonts w:ascii="Arial" w:hAnsi="Arial" w:cs="Arial"/>
          <w:color w:val="000000" w:themeColor="text1"/>
          <w:sz w:val="22"/>
          <w:szCs w:val="22"/>
        </w:rPr>
        <w:t xml:space="preserve"> por ser desvinculada da remuneração, nos termos da legislação vigente</w:t>
      </w:r>
      <w:r w:rsidR="00E847E9" w:rsidRPr="00C55B3D">
        <w:rPr>
          <w:rFonts w:ascii="Arial" w:hAnsi="Arial" w:cs="Arial"/>
          <w:color w:val="000000" w:themeColor="text1"/>
          <w:sz w:val="22"/>
          <w:szCs w:val="22"/>
        </w:rPr>
        <w:t xml:space="preserve"> (Art. 7º, </w:t>
      </w:r>
      <w:r w:rsidR="0031070D" w:rsidRPr="00C55B3D">
        <w:rPr>
          <w:rFonts w:ascii="Arial" w:hAnsi="Arial" w:cs="Arial"/>
          <w:color w:val="000000" w:themeColor="text1"/>
          <w:sz w:val="22"/>
          <w:szCs w:val="22"/>
        </w:rPr>
        <w:t xml:space="preserve">XI </w:t>
      </w:r>
      <w:r w:rsidR="00E847E9" w:rsidRPr="00C55B3D">
        <w:rPr>
          <w:rFonts w:ascii="Arial" w:hAnsi="Arial" w:cs="Arial"/>
          <w:color w:val="000000" w:themeColor="text1"/>
          <w:sz w:val="22"/>
          <w:szCs w:val="22"/>
        </w:rPr>
        <w:t>da Constituição Federal, Art.</w:t>
      </w:r>
      <w:r w:rsidR="0031070D" w:rsidRPr="00C55B3D">
        <w:rPr>
          <w:rFonts w:ascii="Arial" w:hAnsi="Arial" w:cs="Arial"/>
          <w:color w:val="000000" w:themeColor="text1"/>
          <w:sz w:val="22"/>
          <w:szCs w:val="22"/>
        </w:rPr>
        <w:t xml:space="preserve"> 3º da Lei nº 10.101/2000</w:t>
      </w:r>
      <w:r w:rsidR="00E847E9" w:rsidRPr="00C55B3D">
        <w:rPr>
          <w:rFonts w:ascii="Arial" w:hAnsi="Arial" w:cs="Arial"/>
          <w:color w:val="000000" w:themeColor="text1"/>
          <w:sz w:val="22"/>
          <w:szCs w:val="22"/>
        </w:rPr>
        <w:t xml:space="preserve"> e Art. 611-A, XV da CLT</w:t>
      </w:r>
      <w:r w:rsidR="0031070D" w:rsidRPr="00C55B3D">
        <w:rPr>
          <w:rFonts w:ascii="Arial" w:hAnsi="Arial" w:cs="Arial"/>
          <w:color w:val="000000" w:themeColor="text1"/>
          <w:sz w:val="22"/>
          <w:szCs w:val="22"/>
        </w:rPr>
        <w:t>)</w:t>
      </w:r>
      <w:r w:rsidRPr="00C55B3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EDD7F67" w14:textId="77777777" w:rsidR="00327F21" w:rsidRPr="00C55B3D" w:rsidRDefault="00327F21" w:rsidP="005F642F">
      <w:pPr>
        <w:pStyle w:val="Ttulo2"/>
        <w:spacing w:before="240" w:after="240"/>
        <w:rPr>
          <w:rFonts w:cs="Arial"/>
          <w:color w:val="000000" w:themeColor="text1"/>
          <w:sz w:val="22"/>
          <w:szCs w:val="22"/>
        </w:rPr>
      </w:pPr>
      <w:r w:rsidRPr="00C55B3D">
        <w:rPr>
          <w:rFonts w:cs="Arial"/>
          <w:color w:val="000000" w:themeColor="text1"/>
          <w:sz w:val="22"/>
          <w:szCs w:val="22"/>
        </w:rPr>
        <w:t>DAS DISPOSIÇÕES CONTRATUAIS COLETIVAS</w:t>
      </w:r>
    </w:p>
    <w:p w14:paraId="526D7B51" w14:textId="242F1DCA" w:rsidR="00327F21" w:rsidRPr="00C55B3D" w:rsidRDefault="00327F21" w:rsidP="005F642F">
      <w:pPr>
        <w:spacing w:before="240" w:after="2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55B3D">
        <w:rPr>
          <w:rFonts w:ascii="Arial" w:hAnsi="Arial" w:cs="Arial"/>
          <w:b/>
          <w:color w:val="000000" w:themeColor="text1"/>
          <w:sz w:val="22"/>
          <w:szCs w:val="22"/>
        </w:rPr>
        <w:t xml:space="preserve">CLÁUSULA </w:t>
      </w:r>
      <w:r w:rsidR="00077E72" w:rsidRPr="00C55B3D">
        <w:rPr>
          <w:rFonts w:ascii="Arial" w:hAnsi="Arial" w:cs="Arial"/>
          <w:b/>
          <w:color w:val="000000" w:themeColor="text1"/>
          <w:sz w:val="22"/>
          <w:szCs w:val="22"/>
        </w:rPr>
        <w:t>2ª</w:t>
      </w:r>
      <w:r w:rsidR="001F7727" w:rsidRPr="00C55B3D">
        <w:rPr>
          <w:rFonts w:ascii="Arial" w:hAnsi="Arial" w:cs="Arial"/>
          <w:b/>
          <w:color w:val="000000" w:themeColor="text1"/>
          <w:sz w:val="22"/>
          <w:szCs w:val="22"/>
        </w:rPr>
        <w:t>:</w:t>
      </w:r>
      <w:r w:rsidRPr="00C55B3D">
        <w:rPr>
          <w:rFonts w:ascii="Arial" w:hAnsi="Arial" w:cs="Arial"/>
          <w:color w:val="000000" w:themeColor="text1"/>
          <w:sz w:val="22"/>
          <w:szCs w:val="22"/>
        </w:rPr>
        <w:t xml:space="preserve"> O presente acordo </w:t>
      </w:r>
      <w:r w:rsidR="0011373A">
        <w:rPr>
          <w:rFonts w:ascii="Arial" w:hAnsi="Arial" w:cs="Arial"/>
          <w:color w:val="000000" w:themeColor="text1"/>
          <w:sz w:val="22"/>
          <w:szCs w:val="22"/>
        </w:rPr>
        <w:t>aplicará</w:t>
      </w:r>
      <w:r w:rsidRPr="00C55B3D">
        <w:rPr>
          <w:rFonts w:ascii="Arial" w:hAnsi="Arial" w:cs="Arial"/>
          <w:color w:val="000000" w:themeColor="text1"/>
          <w:sz w:val="22"/>
          <w:szCs w:val="22"/>
        </w:rPr>
        <w:t xml:space="preserve"> a Convenção Coletiva de Trabalho da Categoria Bancária,</w:t>
      </w:r>
      <w:r w:rsidRPr="00C55B3D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C55B3D">
        <w:rPr>
          <w:rFonts w:ascii="Arial" w:hAnsi="Arial" w:cs="Arial"/>
          <w:color w:val="000000" w:themeColor="text1"/>
          <w:sz w:val="22"/>
          <w:szCs w:val="22"/>
        </w:rPr>
        <w:t>firmada</w:t>
      </w:r>
      <w:r w:rsidRPr="00C55B3D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C55B3D">
        <w:rPr>
          <w:rFonts w:ascii="Arial" w:hAnsi="Arial" w:cs="Arial"/>
          <w:color w:val="000000" w:themeColor="text1"/>
          <w:sz w:val="22"/>
          <w:szCs w:val="22"/>
        </w:rPr>
        <w:t>entre Federação Nacional do</w:t>
      </w:r>
      <w:r w:rsidR="000E5C71" w:rsidRPr="00C55B3D">
        <w:rPr>
          <w:rFonts w:ascii="Arial" w:hAnsi="Arial" w:cs="Arial"/>
          <w:color w:val="000000" w:themeColor="text1"/>
          <w:sz w:val="22"/>
          <w:szCs w:val="22"/>
        </w:rPr>
        <w:t>s</w:t>
      </w:r>
      <w:r w:rsidRPr="00C55B3D">
        <w:rPr>
          <w:rFonts w:ascii="Arial" w:hAnsi="Arial" w:cs="Arial"/>
          <w:color w:val="000000" w:themeColor="text1"/>
          <w:sz w:val="22"/>
          <w:szCs w:val="22"/>
        </w:rPr>
        <w:t xml:space="preserve"> Bancos – FENABAN, </w:t>
      </w:r>
      <w:r w:rsidR="009D396F">
        <w:rPr>
          <w:rFonts w:ascii="Arial" w:hAnsi="Arial" w:cs="Arial"/>
          <w:color w:val="000000" w:themeColor="text1"/>
          <w:sz w:val="22"/>
          <w:szCs w:val="22"/>
        </w:rPr>
        <w:t>CONTEC</w:t>
      </w:r>
      <w:r w:rsidR="009D396F" w:rsidRPr="00C55B3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55B3D">
        <w:rPr>
          <w:rFonts w:ascii="Arial" w:hAnsi="Arial" w:cs="Arial"/>
          <w:color w:val="000000" w:themeColor="text1"/>
          <w:sz w:val="22"/>
          <w:szCs w:val="22"/>
        </w:rPr>
        <w:t>e entidades</w:t>
      </w:r>
      <w:r w:rsidR="00E810AF">
        <w:rPr>
          <w:rFonts w:ascii="Arial" w:hAnsi="Arial" w:cs="Arial"/>
          <w:color w:val="000000" w:themeColor="text1"/>
          <w:sz w:val="22"/>
          <w:szCs w:val="22"/>
        </w:rPr>
        <w:t xml:space="preserve"> vinculadas</w:t>
      </w:r>
      <w:r w:rsidRPr="00C55B3D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Pr="00C55B3D">
        <w:rPr>
          <w:rFonts w:ascii="Arial" w:hAnsi="Arial" w:cs="Arial"/>
          <w:color w:val="000000" w:themeColor="text1"/>
          <w:sz w:val="22"/>
          <w:szCs w:val="22"/>
        </w:rPr>
        <w:t>para estabelecimento da Participação nos Lucros ou Resultados referente ao</w:t>
      </w:r>
      <w:r w:rsidR="00BF76FC" w:rsidRPr="00C55B3D">
        <w:rPr>
          <w:rFonts w:ascii="Arial" w:hAnsi="Arial" w:cs="Arial"/>
          <w:color w:val="000000" w:themeColor="text1"/>
          <w:sz w:val="22"/>
          <w:szCs w:val="22"/>
        </w:rPr>
        <w:t>s</w:t>
      </w:r>
      <w:r w:rsidRPr="00C55B3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E5C71" w:rsidRPr="00C55B3D">
        <w:rPr>
          <w:rFonts w:ascii="Arial" w:hAnsi="Arial" w:cs="Arial"/>
          <w:color w:val="000000" w:themeColor="text1"/>
          <w:sz w:val="22"/>
          <w:szCs w:val="22"/>
        </w:rPr>
        <w:t>ano</w:t>
      </w:r>
      <w:r w:rsidR="00BF76FC" w:rsidRPr="00C55B3D">
        <w:rPr>
          <w:rFonts w:ascii="Arial" w:hAnsi="Arial" w:cs="Arial"/>
          <w:color w:val="000000" w:themeColor="text1"/>
          <w:sz w:val="22"/>
          <w:szCs w:val="22"/>
        </w:rPr>
        <w:t>s</w:t>
      </w:r>
      <w:r w:rsidR="000E5C71" w:rsidRPr="00C55B3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55B3D">
        <w:rPr>
          <w:rFonts w:ascii="Arial" w:hAnsi="Arial" w:cs="Arial"/>
          <w:color w:val="000000" w:themeColor="text1"/>
          <w:sz w:val="22"/>
          <w:szCs w:val="22"/>
        </w:rPr>
        <w:t>de</w:t>
      </w:r>
      <w:r w:rsidR="000E5C71" w:rsidRPr="00C55B3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54C4F">
        <w:rPr>
          <w:rFonts w:ascii="Arial" w:hAnsi="Arial" w:cs="Arial"/>
          <w:color w:val="000000" w:themeColor="text1"/>
          <w:sz w:val="22"/>
          <w:szCs w:val="22"/>
        </w:rPr>
        <w:t>202</w:t>
      </w:r>
      <w:r w:rsidR="00546EA4">
        <w:rPr>
          <w:rFonts w:ascii="Arial" w:hAnsi="Arial" w:cs="Arial"/>
          <w:color w:val="000000" w:themeColor="text1"/>
          <w:sz w:val="22"/>
          <w:szCs w:val="22"/>
        </w:rPr>
        <w:t>4</w:t>
      </w:r>
      <w:r w:rsidR="00792C50" w:rsidRPr="00C55B3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F76FC" w:rsidRPr="00C55B3D">
        <w:rPr>
          <w:rFonts w:ascii="Arial" w:hAnsi="Arial" w:cs="Arial"/>
          <w:color w:val="000000" w:themeColor="text1"/>
          <w:sz w:val="22"/>
          <w:szCs w:val="22"/>
        </w:rPr>
        <w:t xml:space="preserve">e </w:t>
      </w:r>
      <w:r w:rsidR="00354C4F">
        <w:rPr>
          <w:rFonts w:ascii="Arial" w:hAnsi="Arial" w:cs="Arial"/>
          <w:color w:val="000000" w:themeColor="text1"/>
          <w:sz w:val="22"/>
          <w:szCs w:val="22"/>
        </w:rPr>
        <w:t>202</w:t>
      </w:r>
      <w:r w:rsidR="00546EA4">
        <w:rPr>
          <w:rFonts w:ascii="Arial" w:hAnsi="Arial" w:cs="Arial"/>
          <w:color w:val="000000" w:themeColor="text1"/>
          <w:sz w:val="22"/>
          <w:szCs w:val="22"/>
        </w:rPr>
        <w:t>5</w:t>
      </w:r>
      <w:r w:rsidRPr="00C55B3D">
        <w:rPr>
          <w:rFonts w:ascii="Arial" w:hAnsi="Arial" w:cs="Arial"/>
          <w:color w:val="000000" w:themeColor="text1"/>
          <w:sz w:val="22"/>
          <w:szCs w:val="22"/>
        </w:rPr>
        <w:t xml:space="preserve">, adaptados </w:t>
      </w:r>
      <w:r w:rsidR="000E5C71" w:rsidRPr="00C55B3D">
        <w:rPr>
          <w:rFonts w:ascii="Arial" w:hAnsi="Arial" w:cs="Arial"/>
          <w:color w:val="000000" w:themeColor="text1"/>
          <w:sz w:val="22"/>
          <w:szCs w:val="22"/>
        </w:rPr>
        <w:t xml:space="preserve">às particularidades e características </w:t>
      </w:r>
      <w:r w:rsidRPr="00C55B3D">
        <w:rPr>
          <w:rFonts w:ascii="Arial" w:hAnsi="Arial" w:cs="Arial"/>
          <w:color w:val="000000" w:themeColor="text1"/>
          <w:sz w:val="22"/>
          <w:szCs w:val="22"/>
        </w:rPr>
        <w:t>do Banco do Brasil, nos termos deste instrumento.</w:t>
      </w:r>
    </w:p>
    <w:p w14:paraId="7B326AB7" w14:textId="77777777" w:rsidR="003A3982" w:rsidRPr="00C55B3D" w:rsidRDefault="003A3982" w:rsidP="005F642F">
      <w:pPr>
        <w:spacing w:before="240" w:after="24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55B3D">
        <w:rPr>
          <w:rFonts w:ascii="Arial" w:hAnsi="Arial" w:cs="Arial"/>
          <w:b/>
          <w:color w:val="000000" w:themeColor="text1"/>
          <w:sz w:val="22"/>
          <w:szCs w:val="22"/>
        </w:rPr>
        <w:t>DA COMPOSIÇÃO DO MODELO DE PARTICIPAÇÃO NOS LUCROS OU RESULTADOS</w:t>
      </w:r>
      <w:r w:rsidR="00CE620D" w:rsidRPr="00C55B3D">
        <w:rPr>
          <w:rFonts w:ascii="Arial" w:hAnsi="Arial" w:cs="Arial"/>
          <w:b/>
          <w:color w:val="000000" w:themeColor="text1"/>
          <w:sz w:val="22"/>
          <w:szCs w:val="22"/>
        </w:rPr>
        <w:t xml:space="preserve"> -</w:t>
      </w:r>
      <w:r w:rsidR="001552F0" w:rsidRPr="00C55B3D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CE620D" w:rsidRPr="00C55B3D">
        <w:rPr>
          <w:rFonts w:ascii="Arial" w:hAnsi="Arial" w:cs="Arial"/>
          <w:b/>
          <w:color w:val="000000" w:themeColor="text1"/>
          <w:sz w:val="22"/>
          <w:szCs w:val="22"/>
        </w:rPr>
        <w:t>PLR</w:t>
      </w:r>
    </w:p>
    <w:p w14:paraId="5834E1A5" w14:textId="7F8DB192" w:rsidR="00327F21" w:rsidRPr="00C55B3D" w:rsidRDefault="00327F21" w:rsidP="005F642F">
      <w:pPr>
        <w:spacing w:before="240" w:after="2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55B3D">
        <w:rPr>
          <w:rFonts w:ascii="Arial" w:hAnsi="Arial" w:cs="Arial"/>
          <w:b/>
          <w:color w:val="000000" w:themeColor="text1"/>
          <w:sz w:val="22"/>
          <w:szCs w:val="22"/>
        </w:rPr>
        <w:t xml:space="preserve">CLÁUSULA </w:t>
      </w:r>
      <w:r w:rsidR="00077E72" w:rsidRPr="00C55B3D">
        <w:rPr>
          <w:rFonts w:ascii="Arial" w:hAnsi="Arial" w:cs="Arial"/>
          <w:b/>
          <w:color w:val="000000" w:themeColor="text1"/>
          <w:sz w:val="22"/>
          <w:szCs w:val="22"/>
        </w:rPr>
        <w:t>3ª</w:t>
      </w:r>
      <w:r w:rsidR="001F7727" w:rsidRPr="00C55B3D">
        <w:rPr>
          <w:rFonts w:ascii="Arial" w:hAnsi="Arial" w:cs="Arial"/>
          <w:b/>
          <w:color w:val="000000" w:themeColor="text1"/>
          <w:sz w:val="22"/>
          <w:szCs w:val="22"/>
        </w:rPr>
        <w:t xml:space="preserve">: </w:t>
      </w:r>
      <w:r w:rsidRPr="00C55B3D">
        <w:rPr>
          <w:rFonts w:ascii="Arial" w:hAnsi="Arial" w:cs="Arial"/>
          <w:color w:val="000000" w:themeColor="text1"/>
          <w:sz w:val="22"/>
          <w:szCs w:val="22"/>
        </w:rPr>
        <w:t xml:space="preserve">O modelo de </w:t>
      </w:r>
      <w:r w:rsidR="003A3982" w:rsidRPr="00C55B3D">
        <w:rPr>
          <w:rFonts w:ascii="Arial" w:hAnsi="Arial" w:cs="Arial"/>
          <w:color w:val="000000" w:themeColor="text1"/>
          <w:sz w:val="22"/>
          <w:szCs w:val="22"/>
        </w:rPr>
        <w:t>p</w:t>
      </w:r>
      <w:r w:rsidRPr="00C55B3D">
        <w:rPr>
          <w:rFonts w:ascii="Arial" w:hAnsi="Arial" w:cs="Arial"/>
          <w:color w:val="000000" w:themeColor="text1"/>
          <w:sz w:val="22"/>
          <w:szCs w:val="22"/>
        </w:rPr>
        <w:t xml:space="preserve">articipação nos </w:t>
      </w:r>
      <w:r w:rsidR="003A3982" w:rsidRPr="00C55B3D">
        <w:rPr>
          <w:rFonts w:ascii="Arial" w:hAnsi="Arial" w:cs="Arial"/>
          <w:color w:val="000000" w:themeColor="text1"/>
          <w:sz w:val="22"/>
          <w:szCs w:val="22"/>
        </w:rPr>
        <w:t>l</w:t>
      </w:r>
      <w:r w:rsidRPr="00C55B3D">
        <w:rPr>
          <w:rFonts w:ascii="Arial" w:hAnsi="Arial" w:cs="Arial"/>
          <w:color w:val="000000" w:themeColor="text1"/>
          <w:sz w:val="22"/>
          <w:szCs w:val="22"/>
        </w:rPr>
        <w:t xml:space="preserve">ucros ou </w:t>
      </w:r>
      <w:r w:rsidR="003A3982" w:rsidRPr="00C55B3D">
        <w:rPr>
          <w:rFonts w:ascii="Arial" w:hAnsi="Arial" w:cs="Arial"/>
          <w:color w:val="000000" w:themeColor="text1"/>
          <w:sz w:val="22"/>
          <w:szCs w:val="22"/>
        </w:rPr>
        <w:t>r</w:t>
      </w:r>
      <w:r w:rsidRPr="00C55B3D">
        <w:rPr>
          <w:rFonts w:ascii="Arial" w:hAnsi="Arial" w:cs="Arial"/>
          <w:color w:val="000000" w:themeColor="text1"/>
          <w:sz w:val="22"/>
          <w:szCs w:val="22"/>
        </w:rPr>
        <w:t xml:space="preserve">esultados do </w:t>
      </w:r>
      <w:r w:rsidR="000E5C71" w:rsidRPr="00C55B3D">
        <w:rPr>
          <w:rFonts w:ascii="Arial" w:hAnsi="Arial" w:cs="Arial"/>
          <w:color w:val="000000" w:themeColor="text1"/>
          <w:sz w:val="22"/>
          <w:szCs w:val="22"/>
        </w:rPr>
        <w:t>Banco do Brasil S.A.</w:t>
      </w:r>
      <w:r w:rsidR="00804138" w:rsidRPr="00C55B3D">
        <w:rPr>
          <w:rFonts w:ascii="Arial" w:hAnsi="Arial" w:cs="Arial"/>
          <w:color w:val="000000" w:themeColor="text1"/>
          <w:sz w:val="22"/>
          <w:szCs w:val="22"/>
        </w:rPr>
        <w:t xml:space="preserve"> do</w:t>
      </w:r>
      <w:r w:rsidR="00BF76FC" w:rsidRPr="00C55B3D">
        <w:rPr>
          <w:rFonts w:ascii="Arial" w:hAnsi="Arial" w:cs="Arial"/>
          <w:color w:val="000000" w:themeColor="text1"/>
          <w:sz w:val="22"/>
          <w:szCs w:val="22"/>
        </w:rPr>
        <w:t>s</w:t>
      </w:r>
      <w:r w:rsidR="00804138" w:rsidRPr="00C55B3D">
        <w:rPr>
          <w:rFonts w:ascii="Arial" w:hAnsi="Arial" w:cs="Arial"/>
          <w:color w:val="000000" w:themeColor="text1"/>
          <w:sz w:val="22"/>
          <w:szCs w:val="22"/>
        </w:rPr>
        <w:t xml:space="preserve"> ano</w:t>
      </w:r>
      <w:r w:rsidR="00BF76FC" w:rsidRPr="00C55B3D">
        <w:rPr>
          <w:rFonts w:ascii="Arial" w:hAnsi="Arial" w:cs="Arial"/>
          <w:color w:val="000000" w:themeColor="text1"/>
          <w:sz w:val="22"/>
          <w:szCs w:val="22"/>
        </w:rPr>
        <w:t>s</w:t>
      </w:r>
      <w:r w:rsidR="00804138" w:rsidRPr="00C55B3D">
        <w:rPr>
          <w:rFonts w:ascii="Arial" w:hAnsi="Arial" w:cs="Arial"/>
          <w:color w:val="000000" w:themeColor="text1"/>
          <w:sz w:val="22"/>
          <w:szCs w:val="22"/>
        </w:rPr>
        <w:t xml:space="preserve"> de </w:t>
      </w:r>
      <w:r w:rsidR="00354C4F">
        <w:rPr>
          <w:rFonts w:ascii="Arial" w:hAnsi="Arial" w:cs="Arial"/>
          <w:color w:val="000000" w:themeColor="text1"/>
          <w:sz w:val="22"/>
          <w:szCs w:val="22"/>
        </w:rPr>
        <w:t>202</w:t>
      </w:r>
      <w:r w:rsidR="00546EA4">
        <w:rPr>
          <w:rFonts w:ascii="Arial" w:hAnsi="Arial" w:cs="Arial"/>
          <w:color w:val="000000" w:themeColor="text1"/>
          <w:sz w:val="22"/>
          <w:szCs w:val="22"/>
        </w:rPr>
        <w:t>4</w:t>
      </w:r>
      <w:r w:rsidR="00792C50" w:rsidRPr="00C55B3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F76FC" w:rsidRPr="00C55B3D">
        <w:rPr>
          <w:rFonts w:ascii="Arial" w:hAnsi="Arial" w:cs="Arial"/>
          <w:color w:val="000000" w:themeColor="text1"/>
          <w:sz w:val="22"/>
          <w:szCs w:val="22"/>
        </w:rPr>
        <w:t xml:space="preserve">e </w:t>
      </w:r>
      <w:r w:rsidR="00354C4F">
        <w:rPr>
          <w:rFonts w:ascii="Arial" w:hAnsi="Arial" w:cs="Arial"/>
          <w:color w:val="000000" w:themeColor="text1"/>
          <w:sz w:val="22"/>
          <w:szCs w:val="22"/>
        </w:rPr>
        <w:t>202</w:t>
      </w:r>
      <w:r w:rsidR="00546EA4">
        <w:rPr>
          <w:rFonts w:ascii="Arial" w:hAnsi="Arial" w:cs="Arial"/>
          <w:color w:val="000000" w:themeColor="text1"/>
          <w:sz w:val="22"/>
          <w:szCs w:val="22"/>
        </w:rPr>
        <w:t>5</w:t>
      </w:r>
      <w:r w:rsidR="00792C50" w:rsidRPr="00C55B3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55B3D">
        <w:rPr>
          <w:rFonts w:ascii="Arial" w:hAnsi="Arial" w:cs="Arial"/>
          <w:color w:val="000000" w:themeColor="text1"/>
          <w:sz w:val="22"/>
          <w:szCs w:val="22"/>
        </w:rPr>
        <w:t>compõe-se de um módulo básico</w:t>
      </w:r>
      <w:r w:rsidR="003A3982" w:rsidRPr="00C55B3D">
        <w:rPr>
          <w:rFonts w:ascii="Arial" w:hAnsi="Arial" w:cs="Arial"/>
          <w:color w:val="000000" w:themeColor="text1"/>
          <w:sz w:val="22"/>
          <w:szCs w:val="22"/>
        </w:rPr>
        <w:t>,</w:t>
      </w:r>
      <w:r w:rsidRPr="00C55B3D">
        <w:rPr>
          <w:rFonts w:ascii="Arial" w:hAnsi="Arial" w:cs="Arial"/>
          <w:color w:val="000000" w:themeColor="text1"/>
          <w:sz w:val="22"/>
          <w:szCs w:val="22"/>
        </w:rPr>
        <w:t xml:space="preserve"> denominado MÓDULO FENABAN</w:t>
      </w:r>
      <w:r w:rsidR="003A3982" w:rsidRPr="00C55B3D">
        <w:rPr>
          <w:rFonts w:ascii="Arial" w:hAnsi="Arial" w:cs="Arial"/>
          <w:color w:val="000000" w:themeColor="text1"/>
          <w:sz w:val="22"/>
          <w:szCs w:val="22"/>
        </w:rPr>
        <w:t>,</w:t>
      </w:r>
      <w:r w:rsidRPr="00C55B3D">
        <w:rPr>
          <w:rFonts w:ascii="Arial" w:hAnsi="Arial" w:cs="Arial"/>
          <w:color w:val="000000" w:themeColor="text1"/>
          <w:sz w:val="22"/>
          <w:szCs w:val="22"/>
        </w:rPr>
        <w:t xml:space="preserve"> e de um módulo especial</w:t>
      </w:r>
      <w:r w:rsidR="003A3982" w:rsidRPr="00C55B3D">
        <w:rPr>
          <w:rFonts w:ascii="Arial" w:hAnsi="Arial" w:cs="Arial"/>
          <w:color w:val="000000" w:themeColor="text1"/>
          <w:sz w:val="22"/>
          <w:szCs w:val="22"/>
        </w:rPr>
        <w:t>,</w:t>
      </w:r>
      <w:r w:rsidRPr="00C55B3D">
        <w:rPr>
          <w:rFonts w:ascii="Arial" w:hAnsi="Arial" w:cs="Arial"/>
          <w:color w:val="000000" w:themeColor="text1"/>
          <w:sz w:val="22"/>
          <w:szCs w:val="22"/>
        </w:rPr>
        <w:t xml:space="preserve"> denominado MÓDULO BB.</w:t>
      </w:r>
    </w:p>
    <w:p w14:paraId="37530E2C" w14:textId="77777777" w:rsidR="00327F21" w:rsidRPr="00C55B3D" w:rsidRDefault="00327F21" w:rsidP="005F642F">
      <w:pPr>
        <w:pStyle w:val="Ttulo4"/>
        <w:keepNext w:val="0"/>
        <w:spacing w:before="240" w:after="240"/>
        <w:ind w:left="709"/>
        <w:rPr>
          <w:rFonts w:cs="Arial"/>
          <w:b/>
          <w:color w:val="000000" w:themeColor="text1"/>
          <w:sz w:val="22"/>
          <w:szCs w:val="22"/>
        </w:rPr>
      </w:pPr>
      <w:r w:rsidRPr="00C55B3D">
        <w:rPr>
          <w:rFonts w:cs="Arial"/>
          <w:b/>
          <w:color w:val="000000" w:themeColor="text1"/>
          <w:sz w:val="22"/>
          <w:szCs w:val="22"/>
        </w:rPr>
        <w:t>DOS OBJETIVOS</w:t>
      </w:r>
      <w:r w:rsidR="008A10B7" w:rsidRPr="00C55B3D">
        <w:rPr>
          <w:rFonts w:cs="Arial"/>
          <w:b/>
          <w:color w:val="000000" w:themeColor="text1"/>
          <w:sz w:val="22"/>
          <w:szCs w:val="22"/>
        </w:rPr>
        <w:t xml:space="preserve"> DO PROGRAMA PLR</w:t>
      </w:r>
    </w:p>
    <w:p w14:paraId="085383A2" w14:textId="77777777" w:rsidR="00804138" w:rsidRPr="00C55B3D" w:rsidRDefault="00327F21" w:rsidP="005F642F">
      <w:pPr>
        <w:spacing w:before="120"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55B3D">
        <w:rPr>
          <w:rFonts w:ascii="Arial" w:hAnsi="Arial" w:cs="Arial"/>
          <w:b/>
          <w:color w:val="000000" w:themeColor="text1"/>
          <w:sz w:val="22"/>
          <w:szCs w:val="22"/>
        </w:rPr>
        <w:t xml:space="preserve">CLÁUSULA </w:t>
      </w:r>
      <w:r w:rsidR="00077E72" w:rsidRPr="00C55B3D">
        <w:rPr>
          <w:rFonts w:ascii="Arial" w:hAnsi="Arial" w:cs="Arial"/>
          <w:b/>
          <w:color w:val="000000" w:themeColor="text1"/>
          <w:sz w:val="22"/>
          <w:szCs w:val="22"/>
        </w:rPr>
        <w:t>4ª</w:t>
      </w:r>
      <w:r w:rsidR="001F7727" w:rsidRPr="00C55B3D">
        <w:rPr>
          <w:rFonts w:ascii="Arial" w:hAnsi="Arial" w:cs="Arial"/>
          <w:b/>
          <w:color w:val="000000" w:themeColor="text1"/>
          <w:sz w:val="22"/>
          <w:szCs w:val="22"/>
        </w:rPr>
        <w:t>:</w:t>
      </w:r>
      <w:r w:rsidRPr="00C55B3D">
        <w:rPr>
          <w:rFonts w:ascii="Arial" w:hAnsi="Arial" w:cs="Arial"/>
          <w:color w:val="000000" w:themeColor="text1"/>
          <w:sz w:val="22"/>
          <w:szCs w:val="22"/>
        </w:rPr>
        <w:t xml:space="preserve"> O Programa PLR</w:t>
      </w:r>
      <w:r w:rsidR="00A325BE" w:rsidRPr="00C55B3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85561" w:rsidRPr="00C55B3D">
        <w:rPr>
          <w:rFonts w:ascii="Arial" w:hAnsi="Arial" w:cs="Arial"/>
          <w:color w:val="000000" w:themeColor="text1"/>
          <w:sz w:val="22"/>
          <w:szCs w:val="22"/>
        </w:rPr>
        <w:t>promove a distribuição de lucros ou resultados aos funcionários do Banco, na forma da lei</w:t>
      </w:r>
      <w:r w:rsidR="00105B44" w:rsidRPr="00C55B3D">
        <w:rPr>
          <w:rFonts w:ascii="Arial" w:hAnsi="Arial" w:cs="Arial"/>
          <w:color w:val="000000" w:themeColor="text1"/>
          <w:sz w:val="22"/>
          <w:szCs w:val="22"/>
        </w:rPr>
        <w:t xml:space="preserve"> e deste acordo coletivo de trabalho</w:t>
      </w:r>
      <w:r w:rsidR="00585561" w:rsidRPr="00C55B3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A325BE" w:rsidRPr="00C55B3D">
        <w:rPr>
          <w:rFonts w:ascii="Arial" w:hAnsi="Arial" w:cs="Arial"/>
          <w:color w:val="000000" w:themeColor="text1"/>
          <w:sz w:val="22"/>
          <w:szCs w:val="22"/>
        </w:rPr>
        <w:t xml:space="preserve">e </w:t>
      </w:r>
      <w:r w:rsidRPr="00C55B3D">
        <w:rPr>
          <w:rFonts w:ascii="Arial" w:hAnsi="Arial" w:cs="Arial"/>
          <w:color w:val="000000" w:themeColor="text1"/>
          <w:sz w:val="22"/>
          <w:szCs w:val="22"/>
        </w:rPr>
        <w:t>visa</w:t>
      </w:r>
      <w:r w:rsidR="00585561" w:rsidRPr="00C55B3D">
        <w:rPr>
          <w:rFonts w:ascii="Arial" w:hAnsi="Arial" w:cs="Arial"/>
          <w:color w:val="000000" w:themeColor="text1"/>
          <w:sz w:val="22"/>
          <w:szCs w:val="22"/>
        </w:rPr>
        <w:t xml:space="preserve"> ao</w:t>
      </w:r>
      <w:r w:rsidRPr="00C55B3D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06ED8292" w14:textId="77777777" w:rsidR="00804138" w:rsidRPr="00C55B3D" w:rsidRDefault="00B7147A" w:rsidP="005F642F">
      <w:pPr>
        <w:spacing w:before="120"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55B3D">
        <w:rPr>
          <w:rFonts w:ascii="Arial" w:hAnsi="Arial" w:cs="Arial"/>
          <w:color w:val="000000" w:themeColor="text1"/>
          <w:sz w:val="22"/>
          <w:szCs w:val="22"/>
        </w:rPr>
        <w:t xml:space="preserve">I - </w:t>
      </w:r>
      <w:r w:rsidRPr="00C55B3D">
        <w:rPr>
          <w:rFonts w:ascii="Arial" w:hAnsi="Arial" w:cs="Arial"/>
          <w:color w:val="000000" w:themeColor="text1"/>
          <w:sz w:val="22"/>
          <w:szCs w:val="22"/>
        </w:rPr>
        <w:tab/>
      </w:r>
      <w:proofErr w:type="gramStart"/>
      <w:r w:rsidRPr="00C55B3D">
        <w:rPr>
          <w:rFonts w:ascii="Arial" w:hAnsi="Arial" w:cs="Arial"/>
          <w:color w:val="000000" w:themeColor="text1"/>
          <w:sz w:val="22"/>
          <w:szCs w:val="22"/>
        </w:rPr>
        <w:t>fortalecimento</w:t>
      </w:r>
      <w:proofErr w:type="gramEnd"/>
      <w:r w:rsidRPr="00C55B3D">
        <w:rPr>
          <w:rFonts w:ascii="Arial" w:hAnsi="Arial" w:cs="Arial"/>
          <w:color w:val="000000" w:themeColor="text1"/>
          <w:sz w:val="22"/>
          <w:szCs w:val="22"/>
        </w:rPr>
        <w:t xml:space="preserve"> da parceria entre os funcionários e o Banco;</w:t>
      </w:r>
    </w:p>
    <w:p w14:paraId="60B6CEAA" w14:textId="7079FD1A" w:rsidR="00B7147A" w:rsidRPr="00C55B3D" w:rsidRDefault="00B7147A" w:rsidP="005F642F">
      <w:pPr>
        <w:spacing w:before="120" w:after="120"/>
        <w:ind w:left="709" w:hanging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55B3D">
        <w:rPr>
          <w:rFonts w:ascii="Arial" w:hAnsi="Arial" w:cs="Arial"/>
          <w:color w:val="000000" w:themeColor="text1"/>
          <w:sz w:val="22"/>
          <w:szCs w:val="22"/>
        </w:rPr>
        <w:t xml:space="preserve">II - </w:t>
      </w:r>
      <w:r w:rsidRPr="00C55B3D">
        <w:rPr>
          <w:rFonts w:ascii="Arial" w:hAnsi="Arial" w:cs="Arial"/>
          <w:color w:val="000000" w:themeColor="text1"/>
          <w:sz w:val="22"/>
          <w:szCs w:val="22"/>
        </w:rPr>
        <w:tab/>
      </w:r>
      <w:proofErr w:type="gramStart"/>
      <w:r w:rsidRPr="00C55B3D">
        <w:rPr>
          <w:rFonts w:ascii="Arial" w:hAnsi="Arial" w:cs="Arial"/>
          <w:color w:val="000000" w:themeColor="text1"/>
          <w:sz w:val="22"/>
          <w:szCs w:val="22"/>
        </w:rPr>
        <w:t>reconhecimento</w:t>
      </w:r>
      <w:proofErr w:type="gramEnd"/>
      <w:r w:rsidRPr="00C55B3D">
        <w:rPr>
          <w:rFonts w:ascii="Arial" w:hAnsi="Arial" w:cs="Arial"/>
          <w:color w:val="000000" w:themeColor="text1"/>
          <w:sz w:val="22"/>
          <w:szCs w:val="22"/>
        </w:rPr>
        <w:t xml:space="preserve"> do esforço </w:t>
      </w:r>
      <w:r w:rsidR="00354C4F">
        <w:rPr>
          <w:rFonts w:ascii="Arial" w:hAnsi="Arial" w:cs="Arial"/>
          <w:color w:val="000000" w:themeColor="text1"/>
          <w:sz w:val="22"/>
          <w:szCs w:val="22"/>
        </w:rPr>
        <w:t>dos funcionários</w:t>
      </w:r>
      <w:r w:rsidRPr="00C55B3D">
        <w:rPr>
          <w:rFonts w:ascii="Arial" w:hAnsi="Arial" w:cs="Arial"/>
          <w:color w:val="000000" w:themeColor="text1"/>
          <w:sz w:val="22"/>
          <w:szCs w:val="22"/>
        </w:rPr>
        <w:t xml:space="preserve"> na construção do resultado</w:t>
      </w:r>
      <w:r w:rsidR="00B211B9" w:rsidRPr="00C55B3D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60232F5D" w14:textId="77777777" w:rsidR="00B211B9" w:rsidRPr="00C55B3D" w:rsidRDefault="00B211B9" w:rsidP="005F642F">
      <w:pPr>
        <w:spacing w:before="120" w:after="120"/>
        <w:ind w:left="709" w:hanging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55B3D">
        <w:rPr>
          <w:rFonts w:ascii="Arial" w:hAnsi="Arial" w:cs="Arial"/>
          <w:color w:val="000000" w:themeColor="text1"/>
          <w:sz w:val="22"/>
          <w:szCs w:val="22"/>
        </w:rPr>
        <w:t xml:space="preserve">III - </w:t>
      </w:r>
      <w:r w:rsidRPr="00C55B3D">
        <w:rPr>
          <w:rFonts w:ascii="Arial" w:hAnsi="Arial" w:cs="Arial"/>
          <w:color w:val="000000" w:themeColor="text1"/>
          <w:sz w:val="22"/>
          <w:szCs w:val="22"/>
        </w:rPr>
        <w:tab/>
        <w:t>estímulo do interesse dos funcionários na gestão e nos destinos do Banco;</w:t>
      </w:r>
    </w:p>
    <w:p w14:paraId="40DCFA4C" w14:textId="20B34519" w:rsidR="00B211B9" w:rsidRDefault="00B211B9" w:rsidP="005F642F">
      <w:pPr>
        <w:spacing w:before="120" w:after="2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55B3D">
        <w:rPr>
          <w:rFonts w:ascii="Arial" w:hAnsi="Arial" w:cs="Arial"/>
          <w:color w:val="000000" w:themeColor="text1"/>
          <w:sz w:val="22"/>
          <w:szCs w:val="22"/>
        </w:rPr>
        <w:t xml:space="preserve">IV - </w:t>
      </w:r>
      <w:r w:rsidRPr="00C55B3D">
        <w:rPr>
          <w:rFonts w:ascii="Arial" w:hAnsi="Arial" w:cs="Arial"/>
          <w:color w:val="000000" w:themeColor="text1"/>
          <w:sz w:val="22"/>
          <w:szCs w:val="22"/>
        </w:rPr>
        <w:tab/>
      </w:r>
      <w:proofErr w:type="gramStart"/>
      <w:r w:rsidRPr="00C55B3D">
        <w:rPr>
          <w:rFonts w:ascii="Arial" w:hAnsi="Arial" w:cs="Arial"/>
          <w:color w:val="000000" w:themeColor="text1"/>
          <w:sz w:val="22"/>
          <w:szCs w:val="22"/>
        </w:rPr>
        <w:t>incentivo</w:t>
      </w:r>
      <w:proofErr w:type="gramEnd"/>
      <w:r w:rsidRPr="00C55B3D">
        <w:rPr>
          <w:rFonts w:ascii="Arial" w:hAnsi="Arial" w:cs="Arial"/>
          <w:color w:val="000000" w:themeColor="text1"/>
          <w:sz w:val="22"/>
          <w:szCs w:val="22"/>
        </w:rPr>
        <w:t xml:space="preserve"> aos negócios e </w:t>
      </w:r>
      <w:r w:rsidR="00AE3059">
        <w:rPr>
          <w:rFonts w:ascii="Arial" w:hAnsi="Arial" w:cs="Arial"/>
          <w:color w:val="000000" w:themeColor="text1"/>
          <w:sz w:val="22"/>
          <w:szCs w:val="22"/>
        </w:rPr>
        <w:t>a</w:t>
      </w:r>
      <w:r w:rsidRPr="00C55B3D">
        <w:rPr>
          <w:rFonts w:ascii="Arial" w:hAnsi="Arial" w:cs="Arial"/>
          <w:color w:val="000000" w:themeColor="text1"/>
          <w:sz w:val="22"/>
          <w:szCs w:val="22"/>
        </w:rPr>
        <w:t>o lucro do Banco.</w:t>
      </w:r>
    </w:p>
    <w:p w14:paraId="787B0495" w14:textId="77777777" w:rsidR="00327F21" w:rsidRPr="00C55B3D" w:rsidRDefault="00327F21" w:rsidP="00C104BA">
      <w:pPr>
        <w:pStyle w:val="Ttulo4"/>
        <w:keepNext w:val="0"/>
        <w:spacing w:before="240" w:after="240"/>
        <w:rPr>
          <w:rFonts w:cs="Arial"/>
          <w:b/>
          <w:color w:val="000000" w:themeColor="text1"/>
          <w:sz w:val="22"/>
          <w:szCs w:val="22"/>
        </w:rPr>
      </w:pPr>
      <w:r w:rsidRPr="00C55B3D">
        <w:rPr>
          <w:rFonts w:cs="Arial"/>
          <w:b/>
          <w:color w:val="000000" w:themeColor="text1"/>
          <w:sz w:val="22"/>
          <w:szCs w:val="22"/>
        </w:rPr>
        <w:t>DOS RECURSOS</w:t>
      </w:r>
      <w:r w:rsidR="008A10B7" w:rsidRPr="00C55B3D">
        <w:rPr>
          <w:rFonts w:cs="Arial"/>
          <w:b/>
          <w:color w:val="000000" w:themeColor="text1"/>
          <w:sz w:val="22"/>
          <w:szCs w:val="22"/>
        </w:rPr>
        <w:t xml:space="preserve"> DO PROGRAMA PLR</w:t>
      </w:r>
    </w:p>
    <w:p w14:paraId="226BB334" w14:textId="1EF52B1A" w:rsidR="00EB288B" w:rsidRPr="00C55B3D" w:rsidRDefault="00327F21" w:rsidP="005F642F">
      <w:pPr>
        <w:spacing w:before="240" w:after="2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55B3D">
        <w:rPr>
          <w:rFonts w:ascii="Arial" w:hAnsi="Arial" w:cs="Arial"/>
          <w:b/>
          <w:color w:val="000000" w:themeColor="text1"/>
          <w:sz w:val="22"/>
          <w:szCs w:val="22"/>
        </w:rPr>
        <w:t xml:space="preserve">CLÁUSULA </w:t>
      </w:r>
      <w:r w:rsidR="00077E72" w:rsidRPr="00C55B3D">
        <w:rPr>
          <w:rFonts w:ascii="Arial" w:hAnsi="Arial" w:cs="Arial"/>
          <w:b/>
          <w:color w:val="000000" w:themeColor="text1"/>
          <w:sz w:val="22"/>
          <w:szCs w:val="22"/>
        </w:rPr>
        <w:t>5ª</w:t>
      </w:r>
      <w:r w:rsidR="001F7727" w:rsidRPr="00C55B3D">
        <w:rPr>
          <w:rFonts w:ascii="Arial" w:hAnsi="Arial" w:cs="Arial"/>
          <w:b/>
          <w:color w:val="000000" w:themeColor="text1"/>
          <w:sz w:val="22"/>
          <w:szCs w:val="22"/>
        </w:rPr>
        <w:t>:</w:t>
      </w:r>
      <w:r w:rsidRPr="00C55B3D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C55B3D">
        <w:rPr>
          <w:rFonts w:ascii="Arial" w:hAnsi="Arial" w:cs="Arial"/>
          <w:color w:val="000000" w:themeColor="text1"/>
          <w:sz w:val="22"/>
          <w:szCs w:val="22"/>
        </w:rPr>
        <w:t xml:space="preserve">Os recursos para o Programa PLR advêm do Lucro Líquido constante das </w:t>
      </w:r>
      <w:r w:rsidR="00473D79" w:rsidRPr="00C55B3D">
        <w:rPr>
          <w:rFonts w:ascii="Arial" w:hAnsi="Arial" w:cs="Arial"/>
          <w:color w:val="000000" w:themeColor="text1"/>
          <w:sz w:val="22"/>
          <w:szCs w:val="22"/>
        </w:rPr>
        <w:t xml:space="preserve">respectivas </w:t>
      </w:r>
      <w:r w:rsidRPr="00C55B3D">
        <w:rPr>
          <w:rFonts w:ascii="Arial" w:hAnsi="Arial" w:cs="Arial"/>
          <w:color w:val="000000" w:themeColor="text1"/>
          <w:sz w:val="22"/>
          <w:szCs w:val="22"/>
        </w:rPr>
        <w:t>demonstrações contábeis</w:t>
      </w:r>
      <w:r w:rsidR="00473D79" w:rsidRPr="00C55B3D">
        <w:rPr>
          <w:rFonts w:ascii="Arial" w:hAnsi="Arial" w:cs="Arial"/>
          <w:color w:val="000000" w:themeColor="text1"/>
          <w:sz w:val="22"/>
          <w:szCs w:val="22"/>
        </w:rPr>
        <w:t>,</w:t>
      </w:r>
      <w:r w:rsidRPr="00C55B3D">
        <w:rPr>
          <w:rFonts w:ascii="Arial" w:hAnsi="Arial" w:cs="Arial"/>
          <w:color w:val="000000" w:themeColor="text1"/>
          <w:sz w:val="22"/>
          <w:szCs w:val="22"/>
        </w:rPr>
        <w:t xml:space="preserve"> de publicação ante</w:t>
      </w:r>
      <w:r w:rsidR="00804138" w:rsidRPr="00C55B3D">
        <w:rPr>
          <w:rFonts w:ascii="Arial" w:hAnsi="Arial" w:cs="Arial"/>
          <w:color w:val="000000" w:themeColor="text1"/>
          <w:sz w:val="22"/>
          <w:szCs w:val="22"/>
        </w:rPr>
        <w:t xml:space="preserve">rior ao pagamento da </w:t>
      </w:r>
      <w:r w:rsidRPr="00C55B3D">
        <w:rPr>
          <w:rFonts w:ascii="Arial" w:hAnsi="Arial" w:cs="Arial"/>
          <w:color w:val="000000" w:themeColor="text1"/>
          <w:sz w:val="22"/>
          <w:szCs w:val="22"/>
        </w:rPr>
        <w:t>referida Participação nos Lucros e após os efeitos tributários do Imposto de Renda e da Contribuição Social, ajustados pelos saldos líquidos dos lançamentos efetuados em Lucros ou Prejuízos Acumulados, respeitado o disposto na Lei n</w:t>
      </w:r>
      <w:r w:rsidRPr="00C55B3D">
        <w:rPr>
          <w:rFonts w:ascii="Arial" w:hAnsi="Arial" w:cs="Arial"/>
          <w:color w:val="000000" w:themeColor="text1"/>
          <w:sz w:val="22"/>
          <w:szCs w:val="22"/>
          <w:u w:val="single"/>
          <w:vertAlign w:val="superscript"/>
        </w:rPr>
        <w:t>o</w:t>
      </w:r>
      <w:r w:rsidRPr="00C55B3D">
        <w:rPr>
          <w:rFonts w:ascii="Arial" w:hAnsi="Arial" w:cs="Arial"/>
          <w:color w:val="000000" w:themeColor="text1"/>
          <w:sz w:val="22"/>
          <w:szCs w:val="22"/>
        </w:rPr>
        <w:t xml:space="preserve"> 6.404, de 15.12.1976, e suas alterações.</w:t>
      </w:r>
    </w:p>
    <w:p w14:paraId="1638D352" w14:textId="77777777" w:rsidR="00327F21" w:rsidRPr="00C55B3D" w:rsidRDefault="00327F21" w:rsidP="005F642F">
      <w:pPr>
        <w:spacing w:before="240" w:after="24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55B3D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 xml:space="preserve">DO </w:t>
      </w:r>
      <w:r w:rsidR="00BC7F41" w:rsidRPr="00C55B3D">
        <w:rPr>
          <w:rFonts w:ascii="Arial" w:hAnsi="Arial" w:cs="Arial"/>
          <w:b/>
          <w:color w:val="000000" w:themeColor="text1"/>
          <w:sz w:val="22"/>
          <w:szCs w:val="22"/>
        </w:rPr>
        <w:t>ACIONAMENTO DO PROGRAMA DE</w:t>
      </w:r>
      <w:r w:rsidR="00BC7F41" w:rsidRPr="00C55B3D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  <w:r w:rsidR="00105B44" w:rsidRPr="00C55B3D">
        <w:rPr>
          <w:rFonts w:ascii="Arial" w:hAnsi="Arial" w:cs="Arial"/>
          <w:b/>
          <w:color w:val="000000" w:themeColor="text1"/>
          <w:sz w:val="22"/>
          <w:szCs w:val="22"/>
        </w:rPr>
        <w:t>PLR</w:t>
      </w:r>
    </w:p>
    <w:p w14:paraId="1D0F9DF9" w14:textId="77519142" w:rsidR="00327F21" w:rsidRPr="00C55B3D" w:rsidRDefault="00327F21" w:rsidP="005F642F">
      <w:pPr>
        <w:pStyle w:val="Recuodecorpodetexto2"/>
        <w:spacing w:before="240" w:after="240"/>
        <w:ind w:left="0"/>
        <w:rPr>
          <w:rFonts w:cs="Arial"/>
          <w:color w:val="000000" w:themeColor="text1"/>
          <w:sz w:val="22"/>
          <w:szCs w:val="22"/>
        </w:rPr>
      </w:pPr>
      <w:r w:rsidRPr="00C55B3D">
        <w:rPr>
          <w:rFonts w:cs="Arial"/>
          <w:b/>
          <w:color w:val="000000" w:themeColor="text1"/>
          <w:sz w:val="22"/>
          <w:szCs w:val="22"/>
        </w:rPr>
        <w:t xml:space="preserve">CLÁUSULA </w:t>
      </w:r>
      <w:r w:rsidR="00077E72" w:rsidRPr="00C55B3D">
        <w:rPr>
          <w:rFonts w:cs="Arial"/>
          <w:b/>
          <w:color w:val="000000" w:themeColor="text1"/>
          <w:sz w:val="22"/>
          <w:szCs w:val="22"/>
        </w:rPr>
        <w:t>6ª</w:t>
      </w:r>
      <w:r w:rsidR="001F7727" w:rsidRPr="00C55B3D">
        <w:rPr>
          <w:rFonts w:cs="Arial"/>
          <w:b/>
          <w:color w:val="000000" w:themeColor="text1"/>
          <w:sz w:val="22"/>
          <w:szCs w:val="22"/>
        </w:rPr>
        <w:t>:</w:t>
      </w:r>
      <w:r w:rsidRPr="00C55B3D">
        <w:rPr>
          <w:rFonts w:cs="Arial"/>
          <w:color w:val="000000" w:themeColor="text1"/>
          <w:sz w:val="22"/>
          <w:szCs w:val="22"/>
        </w:rPr>
        <w:t xml:space="preserve"> A PLR</w:t>
      </w:r>
      <w:r w:rsidR="00473D79" w:rsidRPr="00C55B3D">
        <w:rPr>
          <w:rFonts w:cs="Arial"/>
          <w:color w:val="000000" w:themeColor="text1"/>
          <w:sz w:val="22"/>
          <w:szCs w:val="22"/>
        </w:rPr>
        <w:t xml:space="preserve"> é</w:t>
      </w:r>
      <w:r w:rsidRPr="00C55B3D">
        <w:rPr>
          <w:rFonts w:cs="Arial"/>
          <w:color w:val="000000" w:themeColor="text1"/>
          <w:sz w:val="22"/>
          <w:szCs w:val="22"/>
        </w:rPr>
        <w:t xml:space="preserve"> distribuída </w:t>
      </w:r>
      <w:r w:rsidR="0076128B">
        <w:rPr>
          <w:rFonts w:cs="Arial"/>
          <w:color w:val="000000" w:themeColor="text1"/>
          <w:sz w:val="22"/>
          <w:szCs w:val="22"/>
        </w:rPr>
        <w:t>anualmente</w:t>
      </w:r>
      <w:r w:rsidRPr="00C55B3D">
        <w:rPr>
          <w:rFonts w:cs="Arial"/>
          <w:color w:val="000000" w:themeColor="text1"/>
          <w:sz w:val="22"/>
          <w:szCs w:val="22"/>
        </w:rPr>
        <w:t xml:space="preserve">, </w:t>
      </w:r>
      <w:r w:rsidR="00EF349B" w:rsidRPr="00C55B3D">
        <w:rPr>
          <w:rFonts w:cs="Arial"/>
          <w:color w:val="000000" w:themeColor="text1"/>
          <w:sz w:val="22"/>
          <w:szCs w:val="22"/>
        </w:rPr>
        <w:t>conforme disposto na Lei n</w:t>
      </w:r>
      <w:r w:rsidR="00EF349B" w:rsidRPr="00C55B3D">
        <w:rPr>
          <w:rFonts w:cs="Arial"/>
          <w:color w:val="000000" w:themeColor="text1"/>
          <w:sz w:val="22"/>
          <w:szCs w:val="22"/>
          <w:u w:val="single"/>
          <w:vertAlign w:val="superscript"/>
        </w:rPr>
        <w:t>o</w:t>
      </w:r>
      <w:r w:rsidR="00EF349B" w:rsidRPr="00C55B3D">
        <w:rPr>
          <w:rFonts w:cs="Arial"/>
          <w:color w:val="000000" w:themeColor="text1"/>
          <w:sz w:val="22"/>
          <w:szCs w:val="22"/>
        </w:rPr>
        <w:t xml:space="preserve"> 10.101/2000, </w:t>
      </w:r>
      <w:r w:rsidRPr="00C55B3D">
        <w:rPr>
          <w:rFonts w:cs="Arial"/>
          <w:color w:val="000000" w:themeColor="text1"/>
          <w:sz w:val="22"/>
          <w:szCs w:val="22"/>
        </w:rPr>
        <w:t>apurada com base em percentual definido pelo acionista controlador, incidente sobre o lucro líquido</w:t>
      </w:r>
      <w:r w:rsidR="00973830">
        <w:rPr>
          <w:rFonts w:cs="Arial"/>
          <w:color w:val="000000" w:themeColor="text1"/>
          <w:sz w:val="22"/>
          <w:szCs w:val="22"/>
        </w:rPr>
        <w:t xml:space="preserve"> do e</w:t>
      </w:r>
      <w:r w:rsidR="00645A7C">
        <w:rPr>
          <w:rFonts w:cs="Arial"/>
          <w:color w:val="000000" w:themeColor="text1"/>
          <w:sz w:val="22"/>
          <w:szCs w:val="22"/>
        </w:rPr>
        <w:t>xercício</w:t>
      </w:r>
      <w:r w:rsidRPr="00C55B3D">
        <w:rPr>
          <w:rFonts w:cs="Arial"/>
          <w:color w:val="000000" w:themeColor="text1"/>
          <w:sz w:val="22"/>
          <w:szCs w:val="22"/>
        </w:rPr>
        <w:t>, e demais normas que tratam do tema, não se lhe aplicando o princípio da habitualidade.</w:t>
      </w:r>
    </w:p>
    <w:p w14:paraId="7B2C213C" w14:textId="12EFCEBA" w:rsidR="00BC7F41" w:rsidRPr="00C55B3D" w:rsidRDefault="00BC7F41" w:rsidP="005F642F">
      <w:pPr>
        <w:pStyle w:val="Recuodecorpodetexto2"/>
        <w:spacing w:before="240" w:after="240"/>
        <w:ind w:left="0"/>
        <w:rPr>
          <w:rFonts w:cs="Arial"/>
          <w:color w:val="000000" w:themeColor="text1"/>
          <w:sz w:val="22"/>
          <w:szCs w:val="22"/>
        </w:rPr>
      </w:pPr>
      <w:r w:rsidRPr="00C55B3D">
        <w:rPr>
          <w:rFonts w:cs="Arial"/>
          <w:b/>
          <w:color w:val="000000" w:themeColor="text1"/>
          <w:sz w:val="22"/>
          <w:szCs w:val="22"/>
        </w:rPr>
        <w:t>Parágrafo Primeiro</w:t>
      </w:r>
      <w:r w:rsidRPr="00C55B3D">
        <w:rPr>
          <w:rFonts w:cs="Arial"/>
          <w:color w:val="000000" w:themeColor="text1"/>
          <w:sz w:val="22"/>
          <w:szCs w:val="22"/>
        </w:rPr>
        <w:t xml:space="preserve"> – Em atendimento ao art. 5º da Lei 10.101/2000, a participação nos lucros ou resultados observará diretrizes específicas fixadas pelo Poder Executivo, na forma do art. 1º, inciso V</w:t>
      </w:r>
      <w:r w:rsidRPr="001D469E">
        <w:rPr>
          <w:rFonts w:cs="Arial"/>
          <w:color w:val="000000" w:themeColor="text1"/>
          <w:sz w:val="22"/>
          <w:szCs w:val="22"/>
        </w:rPr>
        <w:t xml:space="preserve">, do Decreto nº 3.735, de 24.01.2001, e da Portaria </w:t>
      </w:r>
      <w:r w:rsidR="00354C4F">
        <w:rPr>
          <w:rFonts w:cs="Arial"/>
          <w:color w:val="000000" w:themeColor="text1"/>
          <w:sz w:val="22"/>
          <w:szCs w:val="22"/>
        </w:rPr>
        <w:t>1.122 de 28.01.2021</w:t>
      </w:r>
      <w:r w:rsidRPr="001D469E">
        <w:rPr>
          <w:rFonts w:cs="Arial"/>
          <w:color w:val="000000" w:themeColor="text1"/>
          <w:sz w:val="22"/>
          <w:szCs w:val="22"/>
        </w:rPr>
        <w:t xml:space="preserve">, </w:t>
      </w:r>
      <w:r w:rsidR="001D469E" w:rsidRPr="001D469E">
        <w:rPr>
          <w:rFonts w:cs="Arial"/>
          <w:color w:val="000000" w:themeColor="text1"/>
          <w:sz w:val="22"/>
          <w:szCs w:val="22"/>
        </w:rPr>
        <w:t>e leis posteriores</w:t>
      </w:r>
      <w:r w:rsidRPr="001D469E">
        <w:rPr>
          <w:rFonts w:cs="Arial"/>
          <w:color w:val="000000" w:themeColor="text1"/>
          <w:sz w:val="22"/>
          <w:szCs w:val="22"/>
        </w:rPr>
        <w:t>.</w:t>
      </w:r>
      <w:r w:rsidRPr="00C55B3D">
        <w:rPr>
          <w:rFonts w:cs="Arial"/>
          <w:color w:val="000000" w:themeColor="text1"/>
          <w:sz w:val="22"/>
          <w:szCs w:val="22"/>
        </w:rPr>
        <w:t xml:space="preserve">  </w:t>
      </w:r>
    </w:p>
    <w:p w14:paraId="6703FB72" w14:textId="306F46F2" w:rsidR="00F30346" w:rsidRPr="00C55B3D" w:rsidRDefault="00F30346" w:rsidP="005F642F">
      <w:pPr>
        <w:pStyle w:val="Recuodecorpodetexto2"/>
        <w:spacing w:before="240" w:after="240"/>
        <w:ind w:left="0"/>
        <w:rPr>
          <w:rFonts w:cs="Arial"/>
          <w:color w:val="000000" w:themeColor="text1"/>
          <w:sz w:val="22"/>
          <w:szCs w:val="22"/>
        </w:rPr>
      </w:pPr>
      <w:r w:rsidRPr="00C55B3D">
        <w:rPr>
          <w:rFonts w:cs="Arial"/>
          <w:b/>
          <w:color w:val="000000" w:themeColor="text1"/>
          <w:sz w:val="22"/>
          <w:szCs w:val="22"/>
        </w:rPr>
        <w:t>Par</w:t>
      </w:r>
      <w:r w:rsidR="004628BA" w:rsidRPr="00C55B3D">
        <w:rPr>
          <w:rFonts w:cs="Arial"/>
          <w:b/>
          <w:color w:val="000000" w:themeColor="text1"/>
          <w:sz w:val="22"/>
          <w:szCs w:val="22"/>
        </w:rPr>
        <w:t xml:space="preserve">ágrafo </w:t>
      </w:r>
      <w:r w:rsidRPr="00C55B3D">
        <w:rPr>
          <w:rFonts w:cs="Arial"/>
          <w:b/>
          <w:color w:val="000000" w:themeColor="text1"/>
          <w:sz w:val="22"/>
          <w:szCs w:val="22"/>
        </w:rPr>
        <w:t>Segundo</w:t>
      </w:r>
      <w:r w:rsidRPr="00C55B3D">
        <w:rPr>
          <w:rFonts w:cs="Arial"/>
          <w:color w:val="000000" w:themeColor="text1"/>
          <w:sz w:val="22"/>
          <w:szCs w:val="22"/>
        </w:rPr>
        <w:t xml:space="preserve"> – As diretrizes e definições fixadas pelo Poder Executivo constarão do Programa</w:t>
      </w:r>
      <w:r w:rsidR="008C7AC3" w:rsidRPr="00C55B3D">
        <w:rPr>
          <w:rFonts w:cs="Arial"/>
          <w:color w:val="000000" w:themeColor="text1"/>
          <w:sz w:val="22"/>
          <w:szCs w:val="22"/>
        </w:rPr>
        <w:t xml:space="preserve"> de</w:t>
      </w:r>
      <w:r w:rsidRPr="00C55B3D">
        <w:rPr>
          <w:rFonts w:cs="Arial"/>
          <w:color w:val="000000" w:themeColor="text1"/>
          <w:sz w:val="22"/>
          <w:szCs w:val="22"/>
        </w:rPr>
        <w:t xml:space="preserve"> PLR do exercício e conterão os indicadores de avaliação de performance, as metas e pesos, bem como os critérios de acionamento </w:t>
      </w:r>
      <w:r w:rsidR="00703F5E" w:rsidRPr="00C55B3D">
        <w:rPr>
          <w:rFonts w:cs="Arial"/>
          <w:color w:val="000000" w:themeColor="text1"/>
          <w:sz w:val="22"/>
          <w:szCs w:val="22"/>
        </w:rPr>
        <w:t>e o montante máximo de PLR a ser distribuído e serão divulgad</w:t>
      </w:r>
      <w:r w:rsidR="008C7AC3" w:rsidRPr="00C55B3D">
        <w:rPr>
          <w:rFonts w:cs="Arial"/>
          <w:color w:val="000000" w:themeColor="text1"/>
          <w:sz w:val="22"/>
          <w:szCs w:val="22"/>
        </w:rPr>
        <w:t>a</w:t>
      </w:r>
      <w:r w:rsidR="00703F5E" w:rsidRPr="00C55B3D">
        <w:rPr>
          <w:rFonts w:cs="Arial"/>
          <w:color w:val="000000" w:themeColor="text1"/>
          <w:sz w:val="22"/>
          <w:szCs w:val="22"/>
        </w:rPr>
        <w:t xml:space="preserve">s aos participantes do Programa </w:t>
      </w:r>
      <w:r w:rsidR="008C7AC3" w:rsidRPr="00C55B3D">
        <w:rPr>
          <w:rFonts w:cs="Arial"/>
          <w:color w:val="000000" w:themeColor="text1"/>
          <w:sz w:val="22"/>
          <w:szCs w:val="22"/>
        </w:rPr>
        <w:t xml:space="preserve">de </w:t>
      </w:r>
      <w:r w:rsidR="00703F5E" w:rsidRPr="00C55B3D">
        <w:rPr>
          <w:rFonts w:cs="Arial"/>
          <w:color w:val="000000" w:themeColor="text1"/>
          <w:sz w:val="22"/>
          <w:szCs w:val="22"/>
        </w:rPr>
        <w:t>PLR por meio dos ca</w:t>
      </w:r>
      <w:r w:rsidR="008C7AC3" w:rsidRPr="00C55B3D">
        <w:rPr>
          <w:rFonts w:cs="Arial"/>
          <w:color w:val="000000" w:themeColor="text1"/>
          <w:sz w:val="22"/>
          <w:szCs w:val="22"/>
        </w:rPr>
        <w:t>nais de comunicação corporativa</w:t>
      </w:r>
      <w:r w:rsidR="00703F5E" w:rsidRPr="00C55B3D">
        <w:rPr>
          <w:rFonts w:cs="Arial"/>
          <w:color w:val="000000" w:themeColor="text1"/>
          <w:sz w:val="22"/>
          <w:szCs w:val="22"/>
        </w:rPr>
        <w:t xml:space="preserve"> do Banco.</w:t>
      </w:r>
      <w:r w:rsidRPr="00C55B3D">
        <w:rPr>
          <w:rFonts w:cs="Arial"/>
          <w:color w:val="000000" w:themeColor="text1"/>
          <w:sz w:val="22"/>
          <w:szCs w:val="22"/>
        </w:rPr>
        <w:t xml:space="preserve">  </w:t>
      </w:r>
    </w:p>
    <w:p w14:paraId="02ECFB18" w14:textId="77777777" w:rsidR="00327F21" w:rsidRPr="00C55B3D" w:rsidRDefault="00327F21" w:rsidP="005F642F">
      <w:pPr>
        <w:pStyle w:val="Ttulo4"/>
        <w:keepNext w:val="0"/>
        <w:spacing w:before="240" w:after="240"/>
        <w:rPr>
          <w:rFonts w:cs="Arial"/>
          <w:b/>
          <w:color w:val="000000" w:themeColor="text1"/>
          <w:sz w:val="22"/>
          <w:szCs w:val="22"/>
        </w:rPr>
      </w:pPr>
      <w:r w:rsidRPr="00C55B3D">
        <w:rPr>
          <w:rFonts w:cs="Arial"/>
          <w:b/>
          <w:color w:val="000000" w:themeColor="text1"/>
          <w:sz w:val="22"/>
          <w:szCs w:val="22"/>
        </w:rPr>
        <w:t>DOS PARTICIPANTES</w:t>
      </w:r>
      <w:r w:rsidR="007926F3" w:rsidRPr="00C55B3D">
        <w:rPr>
          <w:rFonts w:cs="Arial"/>
          <w:b/>
          <w:color w:val="000000" w:themeColor="text1"/>
          <w:sz w:val="22"/>
          <w:szCs w:val="22"/>
        </w:rPr>
        <w:t xml:space="preserve"> DO PROGRAMA PLR</w:t>
      </w:r>
    </w:p>
    <w:p w14:paraId="58696DB5" w14:textId="0B4C4E8A" w:rsidR="00EA1F8F" w:rsidRPr="00C55B3D" w:rsidRDefault="68BDEEBC" w:rsidP="1DE0BB9B">
      <w:pPr>
        <w:pStyle w:val="Recuodecorpodetexto2"/>
        <w:spacing w:before="240" w:after="240"/>
        <w:ind w:left="0"/>
        <w:rPr>
          <w:rFonts w:cs="Arial"/>
          <w:b/>
          <w:bCs/>
          <w:color w:val="000000" w:themeColor="text1"/>
          <w:sz w:val="22"/>
          <w:szCs w:val="22"/>
        </w:rPr>
      </w:pPr>
      <w:r w:rsidRPr="1DE0BB9B">
        <w:rPr>
          <w:rFonts w:cs="Arial"/>
          <w:b/>
          <w:bCs/>
          <w:color w:val="000000" w:themeColor="text1"/>
          <w:sz w:val="22"/>
          <w:szCs w:val="22"/>
        </w:rPr>
        <w:t xml:space="preserve">CLÁUSULA </w:t>
      </w:r>
      <w:r w:rsidR="5DFD805C" w:rsidRPr="1DE0BB9B">
        <w:rPr>
          <w:rFonts w:cs="Arial"/>
          <w:b/>
          <w:bCs/>
          <w:color w:val="000000" w:themeColor="text1"/>
          <w:sz w:val="22"/>
          <w:szCs w:val="22"/>
        </w:rPr>
        <w:t>7ª</w:t>
      </w:r>
      <w:r w:rsidRPr="1DE0BB9B">
        <w:rPr>
          <w:rFonts w:cs="Arial"/>
          <w:b/>
          <w:bCs/>
          <w:color w:val="000000" w:themeColor="text1"/>
          <w:sz w:val="22"/>
          <w:szCs w:val="22"/>
        </w:rPr>
        <w:t>:</w:t>
      </w:r>
      <w:r w:rsidRPr="1DE0BB9B">
        <w:rPr>
          <w:rFonts w:cs="Arial"/>
          <w:color w:val="000000" w:themeColor="text1"/>
          <w:sz w:val="22"/>
          <w:szCs w:val="22"/>
        </w:rPr>
        <w:t xml:space="preserve"> Participam do Programa PLR os funcionários </w:t>
      </w:r>
      <w:r w:rsidR="6A47C109" w:rsidRPr="1DE0BB9B">
        <w:rPr>
          <w:rFonts w:cs="Arial"/>
          <w:color w:val="000000" w:themeColor="text1"/>
          <w:sz w:val="22"/>
          <w:szCs w:val="22"/>
        </w:rPr>
        <w:t>que atuam n</w:t>
      </w:r>
      <w:r w:rsidRPr="1DE0BB9B">
        <w:rPr>
          <w:rFonts w:cs="Arial"/>
          <w:color w:val="000000" w:themeColor="text1"/>
          <w:sz w:val="22"/>
          <w:szCs w:val="22"/>
        </w:rPr>
        <w:t>o Banco e os cedidos</w:t>
      </w:r>
      <w:r w:rsidR="00486C5E">
        <w:rPr>
          <w:rFonts w:cs="Arial"/>
          <w:color w:val="000000" w:themeColor="text1"/>
          <w:sz w:val="22"/>
          <w:szCs w:val="22"/>
        </w:rPr>
        <w:t xml:space="preserve"> </w:t>
      </w:r>
      <w:r w:rsidRPr="1DE0BB9B">
        <w:rPr>
          <w:rFonts w:cs="Arial"/>
          <w:color w:val="000000" w:themeColor="text1"/>
          <w:sz w:val="22"/>
          <w:szCs w:val="22"/>
        </w:rPr>
        <w:t>à</w:t>
      </w:r>
      <w:r w:rsidR="52F3B269" w:rsidRPr="1DE0BB9B">
        <w:rPr>
          <w:rFonts w:cs="Arial"/>
          <w:color w:val="000000" w:themeColor="text1"/>
          <w:sz w:val="22"/>
          <w:szCs w:val="22"/>
        </w:rPr>
        <w:t xml:space="preserve">s </w:t>
      </w:r>
      <w:r w:rsidR="6E1555C2" w:rsidRPr="1DE0BB9B">
        <w:rPr>
          <w:rFonts w:cs="Arial"/>
          <w:color w:val="000000" w:themeColor="text1"/>
          <w:sz w:val="22"/>
          <w:szCs w:val="22"/>
        </w:rPr>
        <w:t xml:space="preserve">empresas e entidades a seguir e suas subsidiárias (se houver): </w:t>
      </w:r>
      <w:r w:rsidRPr="1DE0BB9B">
        <w:rPr>
          <w:rFonts w:cs="Arial"/>
          <w:color w:val="000000" w:themeColor="text1"/>
          <w:sz w:val="22"/>
          <w:szCs w:val="22"/>
        </w:rPr>
        <w:t xml:space="preserve"> BB Consórcios, BB Gestão de Recursos - Distribuidora de Títulos e Valores Mobiliários S.A. - BB </w:t>
      </w:r>
      <w:proofErr w:type="spellStart"/>
      <w:r w:rsidR="63070D3E" w:rsidRPr="1DE0BB9B">
        <w:rPr>
          <w:rFonts w:cs="Arial"/>
          <w:i/>
          <w:iCs/>
          <w:color w:val="000000" w:themeColor="text1"/>
          <w:sz w:val="22"/>
          <w:szCs w:val="22"/>
        </w:rPr>
        <w:t>Asset</w:t>
      </w:r>
      <w:proofErr w:type="spellEnd"/>
      <w:r w:rsidRPr="1DE0BB9B">
        <w:rPr>
          <w:rFonts w:cs="Arial"/>
          <w:color w:val="000000" w:themeColor="text1"/>
          <w:sz w:val="22"/>
          <w:szCs w:val="22"/>
        </w:rPr>
        <w:t xml:space="preserve">, BB Seguridade, BB Tecnologia e Serviços, </w:t>
      </w:r>
      <w:r w:rsidR="14F95883" w:rsidRPr="1DE0BB9B">
        <w:rPr>
          <w:rFonts w:cs="Arial"/>
          <w:color w:val="000000" w:themeColor="text1"/>
          <w:sz w:val="22"/>
          <w:szCs w:val="22"/>
        </w:rPr>
        <w:t xml:space="preserve">BB Banco de Investimento S.A., </w:t>
      </w:r>
      <w:r w:rsidRPr="1DE0BB9B">
        <w:rPr>
          <w:rFonts w:cs="Arial"/>
          <w:color w:val="000000" w:themeColor="text1"/>
          <w:sz w:val="22"/>
          <w:szCs w:val="22"/>
        </w:rPr>
        <w:t xml:space="preserve">BB AG Viena, </w:t>
      </w:r>
      <w:r w:rsidR="2B024B94" w:rsidRPr="1DE0BB9B">
        <w:rPr>
          <w:rFonts w:cs="Arial"/>
          <w:color w:val="000000" w:themeColor="text1"/>
          <w:sz w:val="22"/>
          <w:szCs w:val="22"/>
        </w:rPr>
        <w:t xml:space="preserve">BB </w:t>
      </w:r>
      <w:proofErr w:type="spellStart"/>
      <w:r w:rsidR="2B024B94" w:rsidRPr="1DE0BB9B">
        <w:rPr>
          <w:rFonts w:cs="Arial"/>
          <w:i/>
          <w:iCs/>
          <w:color w:val="000000" w:themeColor="text1"/>
          <w:sz w:val="22"/>
          <w:szCs w:val="22"/>
        </w:rPr>
        <w:t>Americas</w:t>
      </w:r>
      <w:proofErr w:type="spellEnd"/>
      <w:r w:rsidR="2B024B94" w:rsidRPr="1DE0BB9B">
        <w:rPr>
          <w:rFonts w:cs="Arial"/>
          <w:color w:val="000000" w:themeColor="text1"/>
          <w:sz w:val="22"/>
          <w:szCs w:val="22"/>
        </w:rPr>
        <w:t xml:space="preserve">, </w:t>
      </w:r>
      <w:r w:rsidRPr="1DE0BB9B">
        <w:rPr>
          <w:rFonts w:cs="Arial"/>
          <w:color w:val="000000" w:themeColor="text1"/>
          <w:sz w:val="22"/>
          <w:szCs w:val="22"/>
        </w:rPr>
        <w:t xml:space="preserve">BB </w:t>
      </w:r>
      <w:proofErr w:type="spellStart"/>
      <w:r w:rsidRPr="1DE0BB9B">
        <w:rPr>
          <w:rFonts w:cs="Arial"/>
          <w:i/>
          <w:iCs/>
          <w:color w:val="000000" w:themeColor="text1"/>
          <w:sz w:val="22"/>
          <w:szCs w:val="22"/>
        </w:rPr>
        <w:t>Securities</w:t>
      </w:r>
      <w:proofErr w:type="spellEnd"/>
      <w:r w:rsidRPr="1DE0BB9B">
        <w:rPr>
          <w:rFonts w:cs="Arial"/>
          <w:color w:val="000000" w:themeColor="text1"/>
          <w:sz w:val="22"/>
          <w:szCs w:val="22"/>
        </w:rPr>
        <w:t>, BB Previdência – Fundo de pensão Banco do Brasil,</w:t>
      </w:r>
      <w:r w:rsidR="7BBE7C7B" w:rsidRPr="1DE0BB9B">
        <w:rPr>
          <w:rFonts w:cs="Arial"/>
          <w:color w:val="000000" w:themeColor="text1"/>
          <w:sz w:val="22"/>
          <w:szCs w:val="22"/>
        </w:rPr>
        <w:t xml:space="preserve"> Ativos S.A., </w:t>
      </w:r>
      <w:r w:rsidRPr="1DE0BB9B">
        <w:rPr>
          <w:rFonts w:cs="Arial"/>
          <w:color w:val="000000" w:themeColor="text1"/>
          <w:sz w:val="22"/>
          <w:szCs w:val="22"/>
        </w:rPr>
        <w:t xml:space="preserve"> Fundação Banco do Brasil – FBB, </w:t>
      </w:r>
      <w:r w:rsidR="2B024B94" w:rsidRPr="1DE0BB9B">
        <w:rPr>
          <w:rFonts w:cs="Arial"/>
          <w:color w:val="000000" w:themeColor="text1"/>
          <w:sz w:val="22"/>
          <w:szCs w:val="22"/>
        </w:rPr>
        <w:t xml:space="preserve">Caixa de Assistência dos Funcionários do Banco do Brasil - CASSI, </w:t>
      </w:r>
      <w:r w:rsidRPr="1DE0BB9B">
        <w:rPr>
          <w:rFonts w:cs="Arial"/>
          <w:color w:val="000000" w:themeColor="text1"/>
          <w:sz w:val="22"/>
          <w:szCs w:val="22"/>
        </w:rPr>
        <w:t xml:space="preserve">Associações Atléticas Banco do Brasil – AABB, Associação de Pais, Amigos e Pessoas com Deficiência, de Funcionários do Banco do Brasil e da Comunidade – APABB, Associação dos Advogados do Banco do Brasil – ASABB, Federação Nacional das Associações Atléticas Banco do Brasil – FENABB, </w:t>
      </w:r>
      <w:r w:rsidR="2B024B94" w:rsidRPr="1DE0BB9B">
        <w:rPr>
          <w:rFonts w:cs="Arial"/>
          <w:color w:val="000000" w:themeColor="text1"/>
          <w:sz w:val="22"/>
          <w:szCs w:val="22"/>
        </w:rPr>
        <w:t xml:space="preserve">Satélite Esporte Clube, </w:t>
      </w:r>
      <w:r w:rsidRPr="1DE0BB9B">
        <w:rPr>
          <w:rFonts w:cs="Arial"/>
          <w:color w:val="000000" w:themeColor="text1"/>
          <w:sz w:val="22"/>
          <w:szCs w:val="22"/>
        </w:rPr>
        <w:t>Associação de Poupança e Empréstimo – POUPEX, Entidad</w:t>
      </w:r>
      <w:r w:rsidR="2B024B94" w:rsidRPr="1DE0BB9B">
        <w:rPr>
          <w:rFonts w:cs="Arial"/>
          <w:color w:val="000000" w:themeColor="text1"/>
          <w:sz w:val="22"/>
          <w:szCs w:val="22"/>
        </w:rPr>
        <w:t>es Sindicais e ao Setor Público</w:t>
      </w:r>
      <w:r w:rsidR="3C7473F0" w:rsidRPr="1DE0BB9B">
        <w:rPr>
          <w:rFonts w:cs="Arial"/>
          <w:color w:val="000000" w:themeColor="text1"/>
          <w:sz w:val="22"/>
          <w:szCs w:val="22"/>
        </w:rPr>
        <w:t>.</w:t>
      </w:r>
    </w:p>
    <w:p w14:paraId="5FA2961E" w14:textId="77777777" w:rsidR="00544FF0" w:rsidRPr="00C55B3D" w:rsidRDefault="00327F21" w:rsidP="005F642F">
      <w:pPr>
        <w:pStyle w:val="Recuodecorpodetexto2"/>
        <w:spacing w:before="240" w:after="240"/>
        <w:ind w:left="0"/>
        <w:rPr>
          <w:rFonts w:cs="Arial"/>
          <w:color w:val="000000" w:themeColor="text1"/>
          <w:sz w:val="22"/>
          <w:szCs w:val="22"/>
        </w:rPr>
      </w:pPr>
      <w:r w:rsidRPr="00C55B3D">
        <w:rPr>
          <w:rFonts w:cs="Arial"/>
          <w:b/>
          <w:color w:val="000000" w:themeColor="text1"/>
          <w:sz w:val="22"/>
          <w:szCs w:val="22"/>
        </w:rPr>
        <w:t>Parágrafo Primeiro</w:t>
      </w:r>
      <w:r w:rsidRPr="00C55B3D">
        <w:rPr>
          <w:rFonts w:cs="Arial"/>
          <w:color w:val="000000" w:themeColor="text1"/>
          <w:sz w:val="22"/>
          <w:szCs w:val="22"/>
        </w:rPr>
        <w:t xml:space="preserve"> – O funcionário admitido até</w:t>
      </w:r>
      <w:r w:rsidR="00544FF0" w:rsidRPr="00C55B3D">
        <w:rPr>
          <w:rFonts w:cs="Arial"/>
          <w:color w:val="000000" w:themeColor="text1"/>
          <w:sz w:val="22"/>
          <w:szCs w:val="22"/>
        </w:rPr>
        <w:t>:</w:t>
      </w:r>
    </w:p>
    <w:p w14:paraId="7B65D3D0" w14:textId="4E0CAEE2" w:rsidR="00544FF0" w:rsidRPr="00BF2675" w:rsidRDefault="00544FF0" w:rsidP="005F642F">
      <w:pPr>
        <w:pStyle w:val="Recuodecorpodetexto2"/>
        <w:spacing w:before="240" w:after="240"/>
        <w:ind w:left="0"/>
        <w:rPr>
          <w:rFonts w:cs="Arial"/>
          <w:color w:val="000000" w:themeColor="text1"/>
          <w:sz w:val="22"/>
          <w:szCs w:val="22"/>
        </w:rPr>
      </w:pPr>
      <w:r w:rsidRPr="00BF2675">
        <w:rPr>
          <w:rFonts w:cs="Arial"/>
          <w:color w:val="000000" w:themeColor="text1"/>
          <w:sz w:val="22"/>
          <w:szCs w:val="22"/>
        </w:rPr>
        <w:t xml:space="preserve">I - </w:t>
      </w:r>
      <w:r w:rsidR="00327F21" w:rsidRPr="00BF2675">
        <w:rPr>
          <w:rFonts w:cs="Arial"/>
          <w:color w:val="000000" w:themeColor="text1"/>
          <w:sz w:val="22"/>
          <w:szCs w:val="22"/>
        </w:rPr>
        <w:t>31.12.</w:t>
      </w:r>
      <w:r w:rsidR="0059620A" w:rsidRPr="00BF2675">
        <w:rPr>
          <w:rFonts w:cs="Arial"/>
          <w:color w:val="000000" w:themeColor="text1"/>
          <w:sz w:val="22"/>
          <w:szCs w:val="22"/>
        </w:rPr>
        <w:t>202</w:t>
      </w:r>
      <w:r w:rsidR="0019375E" w:rsidRPr="00BF2675">
        <w:rPr>
          <w:rFonts w:cs="Arial"/>
          <w:color w:val="000000" w:themeColor="text1"/>
          <w:sz w:val="22"/>
          <w:szCs w:val="22"/>
        </w:rPr>
        <w:t>3</w:t>
      </w:r>
      <w:r w:rsidR="0059620A" w:rsidRPr="00BF2675">
        <w:rPr>
          <w:rFonts w:cs="Arial"/>
          <w:color w:val="000000" w:themeColor="text1"/>
          <w:sz w:val="22"/>
          <w:szCs w:val="22"/>
        </w:rPr>
        <w:t xml:space="preserve"> </w:t>
      </w:r>
      <w:r w:rsidR="00327F21" w:rsidRPr="00BF2675">
        <w:rPr>
          <w:rFonts w:cs="Arial"/>
          <w:color w:val="000000" w:themeColor="text1"/>
          <w:sz w:val="22"/>
          <w:szCs w:val="22"/>
        </w:rPr>
        <w:t xml:space="preserve">e que se </w:t>
      </w:r>
      <w:r w:rsidR="00B97871" w:rsidRPr="00BF2675">
        <w:rPr>
          <w:rFonts w:cs="Arial"/>
          <w:color w:val="000000" w:themeColor="text1"/>
          <w:sz w:val="22"/>
          <w:szCs w:val="22"/>
        </w:rPr>
        <w:t xml:space="preserve">afastar </w:t>
      </w:r>
      <w:r w:rsidR="00327F21" w:rsidRPr="00BF2675">
        <w:rPr>
          <w:rFonts w:cs="Arial"/>
          <w:color w:val="000000" w:themeColor="text1"/>
          <w:sz w:val="22"/>
          <w:szCs w:val="22"/>
        </w:rPr>
        <w:t xml:space="preserve">a partir de </w:t>
      </w:r>
      <w:r w:rsidR="00F160A5" w:rsidRPr="00BF2675">
        <w:rPr>
          <w:rFonts w:cs="Arial"/>
          <w:color w:val="000000" w:themeColor="text1"/>
          <w:sz w:val="22"/>
          <w:szCs w:val="22"/>
        </w:rPr>
        <w:t>0</w:t>
      </w:r>
      <w:r w:rsidR="00E44486" w:rsidRPr="00BF2675">
        <w:rPr>
          <w:rFonts w:cs="Arial"/>
          <w:color w:val="000000" w:themeColor="text1"/>
          <w:sz w:val="22"/>
          <w:szCs w:val="22"/>
        </w:rPr>
        <w:t>2</w:t>
      </w:r>
      <w:r w:rsidR="00327F21" w:rsidRPr="00BF2675">
        <w:rPr>
          <w:rFonts w:cs="Arial"/>
          <w:color w:val="000000" w:themeColor="text1"/>
          <w:sz w:val="22"/>
          <w:szCs w:val="22"/>
        </w:rPr>
        <w:t>.</w:t>
      </w:r>
      <w:r w:rsidR="00F160A5" w:rsidRPr="00BF2675">
        <w:rPr>
          <w:rFonts w:cs="Arial"/>
          <w:color w:val="000000" w:themeColor="text1"/>
          <w:sz w:val="22"/>
          <w:szCs w:val="22"/>
        </w:rPr>
        <w:t>0</w:t>
      </w:r>
      <w:r w:rsidR="00327F21" w:rsidRPr="00BF2675">
        <w:rPr>
          <w:rFonts w:cs="Arial"/>
          <w:color w:val="000000" w:themeColor="text1"/>
          <w:sz w:val="22"/>
          <w:szCs w:val="22"/>
        </w:rPr>
        <w:t>1.</w:t>
      </w:r>
      <w:r w:rsidR="00354C4F" w:rsidRPr="00BF2675">
        <w:rPr>
          <w:rFonts w:cs="Arial"/>
          <w:color w:val="000000" w:themeColor="text1"/>
          <w:sz w:val="22"/>
          <w:szCs w:val="22"/>
        </w:rPr>
        <w:t>202</w:t>
      </w:r>
      <w:r w:rsidR="0019375E" w:rsidRPr="00BF2675">
        <w:rPr>
          <w:rFonts w:cs="Arial"/>
          <w:color w:val="000000" w:themeColor="text1"/>
          <w:sz w:val="22"/>
          <w:szCs w:val="22"/>
        </w:rPr>
        <w:t>4</w:t>
      </w:r>
      <w:r w:rsidR="00745DC0" w:rsidRPr="00BF2675">
        <w:rPr>
          <w:rFonts w:cs="Arial"/>
          <w:color w:val="000000" w:themeColor="text1"/>
          <w:sz w:val="22"/>
          <w:szCs w:val="22"/>
        </w:rPr>
        <w:t>,</w:t>
      </w:r>
      <w:r w:rsidR="00F160A5" w:rsidRPr="00BF2675">
        <w:rPr>
          <w:rFonts w:cs="Arial"/>
          <w:color w:val="000000" w:themeColor="text1"/>
          <w:sz w:val="22"/>
          <w:szCs w:val="22"/>
        </w:rPr>
        <w:t xml:space="preserve"> ou que se afastou antes de 01.01</w:t>
      </w:r>
      <w:r w:rsidR="00327F21" w:rsidRPr="00BF2675">
        <w:rPr>
          <w:rFonts w:cs="Arial"/>
          <w:color w:val="000000" w:themeColor="text1"/>
          <w:sz w:val="22"/>
          <w:szCs w:val="22"/>
        </w:rPr>
        <w:t>.</w:t>
      </w:r>
      <w:r w:rsidR="00354C4F" w:rsidRPr="00BF2675">
        <w:rPr>
          <w:rFonts w:cs="Arial"/>
          <w:color w:val="000000" w:themeColor="text1"/>
          <w:sz w:val="22"/>
          <w:szCs w:val="22"/>
        </w:rPr>
        <w:t>202</w:t>
      </w:r>
      <w:r w:rsidR="00F45D33" w:rsidRPr="00BF2675">
        <w:rPr>
          <w:rFonts w:cs="Arial"/>
          <w:color w:val="000000" w:themeColor="text1"/>
          <w:sz w:val="22"/>
          <w:szCs w:val="22"/>
        </w:rPr>
        <w:t>4</w:t>
      </w:r>
      <w:r w:rsidR="00792C50" w:rsidRPr="00BF2675">
        <w:rPr>
          <w:rFonts w:cs="Arial"/>
          <w:color w:val="000000" w:themeColor="text1"/>
          <w:sz w:val="22"/>
          <w:szCs w:val="22"/>
        </w:rPr>
        <w:t xml:space="preserve"> </w:t>
      </w:r>
      <w:r w:rsidR="00327F21" w:rsidRPr="00BF2675">
        <w:rPr>
          <w:rFonts w:cs="Arial"/>
          <w:color w:val="000000" w:themeColor="text1"/>
          <w:sz w:val="22"/>
          <w:szCs w:val="22"/>
        </w:rPr>
        <w:t xml:space="preserve">e </w:t>
      </w:r>
      <w:r w:rsidR="00B97871" w:rsidRPr="00BF2675">
        <w:rPr>
          <w:rFonts w:cs="Arial"/>
          <w:color w:val="000000" w:themeColor="text1"/>
          <w:sz w:val="22"/>
          <w:szCs w:val="22"/>
        </w:rPr>
        <w:t xml:space="preserve">retornar </w:t>
      </w:r>
      <w:r w:rsidR="00327F21" w:rsidRPr="00BF2675">
        <w:rPr>
          <w:rFonts w:cs="Arial"/>
          <w:color w:val="000000" w:themeColor="text1"/>
          <w:sz w:val="22"/>
          <w:szCs w:val="22"/>
        </w:rPr>
        <w:t>durante o primeiro semestre</w:t>
      </w:r>
      <w:r w:rsidR="00E44486" w:rsidRPr="00BF2675">
        <w:rPr>
          <w:rFonts w:cs="Arial"/>
          <w:color w:val="000000" w:themeColor="text1"/>
          <w:sz w:val="22"/>
          <w:szCs w:val="22"/>
        </w:rPr>
        <w:t xml:space="preserve"> de </w:t>
      </w:r>
      <w:r w:rsidR="00354C4F" w:rsidRPr="00BF2675">
        <w:rPr>
          <w:rFonts w:cs="Arial"/>
          <w:color w:val="000000" w:themeColor="text1"/>
          <w:sz w:val="22"/>
          <w:szCs w:val="22"/>
        </w:rPr>
        <w:t>202</w:t>
      </w:r>
      <w:r w:rsidR="00F45D33" w:rsidRPr="00BF2675">
        <w:rPr>
          <w:rFonts w:cs="Arial"/>
          <w:color w:val="000000" w:themeColor="text1"/>
          <w:sz w:val="22"/>
          <w:szCs w:val="22"/>
        </w:rPr>
        <w:t>4</w:t>
      </w:r>
      <w:r w:rsidR="00327F21" w:rsidRPr="00BF2675">
        <w:rPr>
          <w:rFonts w:cs="Arial"/>
          <w:color w:val="000000" w:themeColor="text1"/>
          <w:sz w:val="22"/>
          <w:szCs w:val="22"/>
        </w:rPr>
        <w:t>, por licença-saúde, faz jus ao paga</w:t>
      </w:r>
      <w:r w:rsidR="00CA73D2" w:rsidRPr="00BF2675">
        <w:rPr>
          <w:rFonts w:cs="Arial"/>
          <w:color w:val="000000" w:themeColor="text1"/>
          <w:sz w:val="22"/>
          <w:szCs w:val="22"/>
        </w:rPr>
        <w:t xml:space="preserve">mento </w:t>
      </w:r>
      <w:r w:rsidR="0057354D" w:rsidRPr="00BF2675">
        <w:rPr>
          <w:rFonts w:cs="Arial"/>
          <w:color w:val="000000" w:themeColor="text1"/>
          <w:sz w:val="22"/>
          <w:szCs w:val="22"/>
        </w:rPr>
        <w:t xml:space="preserve">do </w:t>
      </w:r>
      <w:r w:rsidR="008D5356" w:rsidRPr="004C3CFE">
        <w:rPr>
          <w:rFonts w:cs="Arial"/>
          <w:color w:val="000000" w:themeColor="text1"/>
          <w:sz w:val="22"/>
          <w:szCs w:val="22"/>
        </w:rPr>
        <w:t>adiantamento</w:t>
      </w:r>
      <w:r w:rsidR="0057354D" w:rsidRPr="00BF2675">
        <w:rPr>
          <w:rFonts w:cs="Arial"/>
          <w:color w:val="000000" w:themeColor="text1"/>
          <w:sz w:val="22"/>
          <w:szCs w:val="22"/>
        </w:rPr>
        <w:t xml:space="preserve"> </w:t>
      </w:r>
      <w:r w:rsidR="00CA73D2" w:rsidRPr="00BF2675">
        <w:rPr>
          <w:rFonts w:cs="Arial"/>
          <w:color w:val="000000" w:themeColor="text1"/>
          <w:sz w:val="22"/>
          <w:szCs w:val="22"/>
        </w:rPr>
        <w:t xml:space="preserve">da PLR </w:t>
      </w:r>
      <w:r w:rsidR="00327F21" w:rsidRPr="00BF2675">
        <w:rPr>
          <w:rFonts w:cs="Arial"/>
          <w:color w:val="000000" w:themeColor="text1"/>
          <w:sz w:val="22"/>
          <w:szCs w:val="22"/>
        </w:rPr>
        <w:t>ora estabelecido</w:t>
      </w:r>
      <w:r w:rsidR="00F15237" w:rsidRPr="00BF2675">
        <w:rPr>
          <w:rFonts w:cs="Arial"/>
          <w:color w:val="000000" w:themeColor="text1"/>
          <w:sz w:val="22"/>
          <w:szCs w:val="22"/>
        </w:rPr>
        <w:t xml:space="preserve"> para o semestre referido</w:t>
      </w:r>
      <w:r w:rsidR="00327F21" w:rsidRPr="00BF2675">
        <w:rPr>
          <w:rFonts w:cs="Arial"/>
          <w:color w:val="000000" w:themeColor="text1"/>
          <w:sz w:val="22"/>
          <w:szCs w:val="22"/>
        </w:rPr>
        <w:t>, observados os parâmetros específicos constantes das cláusulas que tratam dos Critérios e Modo de Distribuição</w:t>
      </w:r>
      <w:r w:rsidRPr="00BF2675">
        <w:rPr>
          <w:rFonts w:cs="Arial"/>
          <w:color w:val="000000" w:themeColor="text1"/>
          <w:sz w:val="22"/>
          <w:szCs w:val="22"/>
        </w:rPr>
        <w:t>;</w:t>
      </w:r>
    </w:p>
    <w:p w14:paraId="0C7BC761" w14:textId="434CC3C4" w:rsidR="00327F21" w:rsidRPr="00BF2675" w:rsidRDefault="00544FF0" w:rsidP="005F642F">
      <w:pPr>
        <w:pStyle w:val="Recuodecorpodetexto2"/>
        <w:spacing w:before="240" w:after="240"/>
        <w:ind w:left="0"/>
        <w:rPr>
          <w:rFonts w:cs="Arial"/>
          <w:color w:val="000000" w:themeColor="text1"/>
          <w:sz w:val="22"/>
          <w:szCs w:val="22"/>
        </w:rPr>
      </w:pPr>
      <w:r w:rsidRPr="00BF2675">
        <w:rPr>
          <w:rFonts w:cs="Arial"/>
          <w:color w:val="000000" w:themeColor="text1"/>
          <w:sz w:val="22"/>
          <w:szCs w:val="22"/>
        </w:rPr>
        <w:t>II - 31.12.</w:t>
      </w:r>
      <w:r w:rsidR="00354C4F" w:rsidRPr="00BF2675">
        <w:rPr>
          <w:rFonts w:cs="Arial"/>
          <w:color w:val="000000" w:themeColor="text1"/>
          <w:sz w:val="22"/>
          <w:szCs w:val="22"/>
        </w:rPr>
        <w:t>202</w:t>
      </w:r>
      <w:r w:rsidR="00E625AE" w:rsidRPr="00BF2675">
        <w:rPr>
          <w:rFonts w:cs="Arial"/>
          <w:color w:val="000000" w:themeColor="text1"/>
          <w:sz w:val="22"/>
          <w:szCs w:val="22"/>
        </w:rPr>
        <w:t>4</w:t>
      </w:r>
      <w:r w:rsidR="00792C50" w:rsidRPr="00BF2675">
        <w:rPr>
          <w:rFonts w:cs="Arial"/>
          <w:color w:val="000000" w:themeColor="text1"/>
          <w:sz w:val="22"/>
          <w:szCs w:val="22"/>
        </w:rPr>
        <w:t xml:space="preserve"> </w:t>
      </w:r>
      <w:r w:rsidRPr="00BF2675">
        <w:rPr>
          <w:rFonts w:cs="Arial"/>
          <w:color w:val="000000" w:themeColor="text1"/>
          <w:sz w:val="22"/>
          <w:szCs w:val="22"/>
        </w:rPr>
        <w:t xml:space="preserve">e que se </w:t>
      </w:r>
      <w:r w:rsidR="00B97871" w:rsidRPr="00BF2675">
        <w:rPr>
          <w:rFonts w:cs="Arial"/>
          <w:color w:val="000000" w:themeColor="text1"/>
          <w:sz w:val="22"/>
          <w:szCs w:val="22"/>
        </w:rPr>
        <w:t xml:space="preserve">afastar </w:t>
      </w:r>
      <w:r w:rsidRPr="00BF2675">
        <w:rPr>
          <w:rFonts w:cs="Arial"/>
          <w:color w:val="000000" w:themeColor="text1"/>
          <w:sz w:val="22"/>
          <w:szCs w:val="22"/>
        </w:rPr>
        <w:t>a partir de 02.01.</w:t>
      </w:r>
      <w:r w:rsidR="00354C4F" w:rsidRPr="00BF2675">
        <w:rPr>
          <w:rFonts w:cs="Arial"/>
          <w:color w:val="000000" w:themeColor="text1"/>
          <w:sz w:val="22"/>
          <w:szCs w:val="22"/>
        </w:rPr>
        <w:t>202</w:t>
      </w:r>
      <w:r w:rsidR="00E625AE" w:rsidRPr="00BF2675">
        <w:rPr>
          <w:rFonts w:cs="Arial"/>
          <w:color w:val="000000" w:themeColor="text1"/>
          <w:sz w:val="22"/>
          <w:szCs w:val="22"/>
        </w:rPr>
        <w:t>5</w:t>
      </w:r>
      <w:r w:rsidRPr="00BF2675">
        <w:rPr>
          <w:rFonts w:cs="Arial"/>
          <w:color w:val="000000" w:themeColor="text1"/>
          <w:sz w:val="22"/>
          <w:szCs w:val="22"/>
        </w:rPr>
        <w:t>, ou que se afastou antes de 01.01.</w:t>
      </w:r>
      <w:r w:rsidR="00354C4F" w:rsidRPr="00BF2675">
        <w:rPr>
          <w:rFonts w:cs="Arial"/>
          <w:color w:val="000000" w:themeColor="text1"/>
          <w:sz w:val="22"/>
          <w:szCs w:val="22"/>
        </w:rPr>
        <w:t>202</w:t>
      </w:r>
      <w:r w:rsidR="00E625AE" w:rsidRPr="00BF2675">
        <w:rPr>
          <w:rFonts w:cs="Arial"/>
          <w:color w:val="000000" w:themeColor="text1"/>
          <w:sz w:val="22"/>
          <w:szCs w:val="22"/>
        </w:rPr>
        <w:t>5</w:t>
      </w:r>
      <w:r w:rsidR="00792C50" w:rsidRPr="00BF2675">
        <w:rPr>
          <w:rFonts w:cs="Arial"/>
          <w:color w:val="000000" w:themeColor="text1"/>
          <w:sz w:val="22"/>
          <w:szCs w:val="22"/>
        </w:rPr>
        <w:t xml:space="preserve"> </w:t>
      </w:r>
      <w:r w:rsidRPr="00BF2675">
        <w:rPr>
          <w:rFonts w:cs="Arial"/>
          <w:color w:val="000000" w:themeColor="text1"/>
          <w:sz w:val="22"/>
          <w:szCs w:val="22"/>
        </w:rPr>
        <w:t xml:space="preserve">e </w:t>
      </w:r>
      <w:r w:rsidR="00B97871" w:rsidRPr="00BF2675">
        <w:rPr>
          <w:rFonts w:cs="Arial"/>
          <w:color w:val="000000" w:themeColor="text1"/>
          <w:sz w:val="22"/>
          <w:szCs w:val="22"/>
        </w:rPr>
        <w:t xml:space="preserve">retornar </w:t>
      </w:r>
      <w:r w:rsidRPr="00BF2675">
        <w:rPr>
          <w:rFonts w:cs="Arial"/>
          <w:color w:val="000000" w:themeColor="text1"/>
          <w:sz w:val="22"/>
          <w:szCs w:val="22"/>
        </w:rPr>
        <w:t xml:space="preserve">durante o primeiro semestre de </w:t>
      </w:r>
      <w:r w:rsidR="00354C4F" w:rsidRPr="00BF2675">
        <w:rPr>
          <w:rFonts w:cs="Arial"/>
          <w:color w:val="000000" w:themeColor="text1"/>
          <w:sz w:val="22"/>
          <w:szCs w:val="22"/>
        </w:rPr>
        <w:t>202</w:t>
      </w:r>
      <w:r w:rsidR="00E625AE" w:rsidRPr="00BF2675">
        <w:rPr>
          <w:rFonts w:cs="Arial"/>
          <w:color w:val="000000" w:themeColor="text1"/>
          <w:sz w:val="22"/>
          <w:szCs w:val="22"/>
        </w:rPr>
        <w:t>5</w:t>
      </w:r>
      <w:r w:rsidRPr="00BF2675">
        <w:rPr>
          <w:rFonts w:cs="Arial"/>
          <w:color w:val="000000" w:themeColor="text1"/>
          <w:sz w:val="22"/>
          <w:szCs w:val="22"/>
        </w:rPr>
        <w:t xml:space="preserve">, por licença-saúde, faz jus ao pagamento </w:t>
      </w:r>
      <w:r w:rsidR="00F10A8A" w:rsidRPr="004C3CFE">
        <w:rPr>
          <w:rFonts w:cs="Arial"/>
          <w:color w:val="000000" w:themeColor="text1"/>
          <w:sz w:val="22"/>
          <w:szCs w:val="22"/>
        </w:rPr>
        <w:t>do adiantamento</w:t>
      </w:r>
      <w:r w:rsidR="00F10A8A" w:rsidRPr="00BF2675">
        <w:rPr>
          <w:rFonts w:cs="Arial"/>
          <w:color w:val="000000" w:themeColor="text1"/>
          <w:sz w:val="22"/>
          <w:szCs w:val="22"/>
        </w:rPr>
        <w:t xml:space="preserve"> </w:t>
      </w:r>
      <w:r w:rsidRPr="00BF2675">
        <w:rPr>
          <w:rFonts w:cs="Arial"/>
          <w:color w:val="000000" w:themeColor="text1"/>
          <w:sz w:val="22"/>
          <w:szCs w:val="22"/>
        </w:rPr>
        <w:t>da PLR ora estabelecido para o semestre referido, observados os parâmetros específicos constantes das cláusulas que tratam dos Critérios e Modo de Distribuição.</w:t>
      </w:r>
    </w:p>
    <w:p w14:paraId="039C8E9D" w14:textId="77777777" w:rsidR="00544FF0" w:rsidRPr="00BF2675" w:rsidRDefault="00327F21" w:rsidP="005F642F">
      <w:pPr>
        <w:pStyle w:val="Recuodecorpodetexto2"/>
        <w:spacing w:before="240" w:after="240"/>
        <w:ind w:left="0"/>
        <w:rPr>
          <w:rFonts w:cs="Arial"/>
          <w:color w:val="000000" w:themeColor="text1"/>
          <w:sz w:val="22"/>
          <w:szCs w:val="22"/>
        </w:rPr>
      </w:pPr>
      <w:r w:rsidRPr="00BF2675">
        <w:rPr>
          <w:rFonts w:cs="Arial"/>
          <w:b/>
          <w:color w:val="000000" w:themeColor="text1"/>
          <w:sz w:val="22"/>
          <w:szCs w:val="22"/>
        </w:rPr>
        <w:t>Parágrafo Segundo</w:t>
      </w:r>
      <w:r w:rsidRPr="00BF2675">
        <w:rPr>
          <w:rFonts w:cs="Arial"/>
          <w:color w:val="000000" w:themeColor="text1"/>
          <w:sz w:val="22"/>
          <w:szCs w:val="22"/>
        </w:rPr>
        <w:t xml:space="preserve"> – O funcionário admitido até</w:t>
      </w:r>
      <w:r w:rsidR="00544FF0" w:rsidRPr="00BF2675">
        <w:rPr>
          <w:rFonts w:cs="Arial"/>
          <w:color w:val="000000" w:themeColor="text1"/>
          <w:sz w:val="22"/>
          <w:szCs w:val="22"/>
        </w:rPr>
        <w:t>:</w:t>
      </w:r>
    </w:p>
    <w:p w14:paraId="2817BD42" w14:textId="23C3BDA4" w:rsidR="00EB288B" w:rsidRPr="00BF2675" w:rsidRDefault="00544FF0" w:rsidP="005F642F">
      <w:pPr>
        <w:pStyle w:val="Recuodecorpodetexto2"/>
        <w:spacing w:before="240" w:after="240"/>
        <w:ind w:left="0"/>
        <w:rPr>
          <w:rFonts w:cs="Arial"/>
          <w:color w:val="000000" w:themeColor="text1"/>
          <w:sz w:val="22"/>
          <w:szCs w:val="22"/>
        </w:rPr>
      </w:pPr>
      <w:r w:rsidRPr="00BF2675">
        <w:rPr>
          <w:rFonts w:cs="Arial"/>
          <w:color w:val="000000" w:themeColor="text1"/>
          <w:sz w:val="22"/>
          <w:szCs w:val="22"/>
        </w:rPr>
        <w:t xml:space="preserve">I - </w:t>
      </w:r>
      <w:r w:rsidR="00327F21" w:rsidRPr="00BF2675">
        <w:rPr>
          <w:rFonts w:cs="Arial"/>
          <w:color w:val="000000" w:themeColor="text1"/>
          <w:sz w:val="22"/>
          <w:szCs w:val="22"/>
        </w:rPr>
        <w:t>30.</w:t>
      </w:r>
      <w:r w:rsidR="00284807" w:rsidRPr="00BF2675">
        <w:rPr>
          <w:rFonts w:cs="Arial"/>
          <w:color w:val="000000" w:themeColor="text1"/>
          <w:sz w:val="22"/>
          <w:szCs w:val="22"/>
        </w:rPr>
        <w:t>0</w:t>
      </w:r>
      <w:r w:rsidR="00327F21" w:rsidRPr="00BF2675">
        <w:rPr>
          <w:rFonts w:cs="Arial"/>
          <w:color w:val="000000" w:themeColor="text1"/>
          <w:sz w:val="22"/>
          <w:szCs w:val="22"/>
        </w:rPr>
        <w:t>6.</w:t>
      </w:r>
      <w:r w:rsidR="00354C4F" w:rsidRPr="00BF2675">
        <w:rPr>
          <w:rFonts w:cs="Arial"/>
          <w:color w:val="000000" w:themeColor="text1"/>
          <w:sz w:val="22"/>
          <w:szCs w:val="22"/>
        </w:rPr>
        <w:t>202</w:t>
      </w:r>
      <w:r w:rsidR="00B16A38" w:rsidRPr="00EB78E5">
        <w:rPr>
          <w:rFonts w:cs="Arial"/>
          <w:color w:val="000000" w:themeColor="text1"/>
          <w:sz w:val="22"/>
          <w:szCs w:val="22"/>
        </w:rPr>
        <w:t>4</w:t>
      </w:r>
      <w:r w:rsidR="00792C50" w:rsidRPr="00BF2675">
        <w:rPr>
          <w:rFonts w:cs="Arial"/>
          <w:color w:val="000000" w:themeColor="text1"/>
          <w:sz w:val="22"/>
          <w:szCs w:val="22"/>
        </w:rPr>
        <w:t xml:space="preserve"> </w:t>
      </w:r>
      <w:r w:rsidR="00327F21" w:rsidRPr="00BF2675">
        <w:rPr>
          <w:rFonts w:cs="Arial"/>
          <w:color w:val="000000" w:themeColor="text1"/>
          <w:sz w:val="22"/>
          <w:szCs w:val="22"/>
        </w:rPr>
        <w:t xml:space="preserve">e que se </w:t>
      </w:r>
      <w:r w:rsidR="00B97871" w:rsidRPr="00BF2675">
        <w:rPr>
          <w:rFonts w:cs="Arial"/>
          <w:color w:val="000000" w:themeColor="text1"/>
          <w:sz w:val="22"/>
          <w:szCs w:val="22"/>
        </w:rPr>
        <w:t xml:space="preserve">afastar </w:t>
      </w:r>
      <w:r w:rsidR="00327F21" w:rsidRPr="00BF2675">
        <w:rPr>
          <w:rFonts w:cs="Arial"/>
          <w:color w:val="000000" w:themeColor="text1"/>
          <w:sz w:val="22"/>
          <w:szCs w:val="22"/>
        </w:rPr>
        <w:t xml:space="preserve">a partir de </w:t>
      </w:r>
      <w:r w:rsidR="00F160A5" w:rsidRPr="00BF2675">
        <w:rPr>
          <w:rFonts w:cs="Arial"/>
          <w:color w:val="000000" w:themeColor="text1"/>
          <w:sz w:val="22"/>
          <w:szCs w:val="22"/>
        </w:rPr>
        <w:t>0</w:t>
      </w:r>
      <w:r w:rsidR="00745DC0" w:rsidRPr="00BF2675">
        <w:rPr>
          <w:rFonts w:cs="Arial"/>
          <w:color w:val="000000" w:themeColor="text1"/>
          <w:sz w:val="22"/>
          <w:szCs w:val="22"/>
        </w:rPr>
        <w:t>2</w:t>
      </w:r>
      <w:r w:rsidR="00327F21" w:rsidRPr="00BF2675">
        <w:rPr>
          <w:rFonts w:cs="Arial"/>
          <w:color w:val="000000" w:themeColor="text1"/>
          <w:sz w:val="22"/>
          <w:szCs w:val="22"/>
        </w:rPr>
        <w:t>.</w:t>
      </w:r>
      <w:r w:rsidR="00F160A5" w:rsidRPr="00BF2675">
        <w:rPr>
          <w:rFonts w:cs="Arial"/>
          <w:color w:val="000000" w:themeColor="text1"/>
          <w:sz w:val="22"/>
          <w:szCs w:val="22"/>
        </w:rPr>
        <w:t>0</w:t>
      </w:r>
      <w:r w:rsidR="00327F21" w:rsidRPr="00BF2675">
        <w:rPr>
          <w:rFonts w:cs="Arial"/>
          <w:color w:val="000000" w:themeColor="text1"/>
          <w:sz w:val="22"/>
          <w:szCs w:val="22"/>
        </w:rPr>
        <w:t>7.</w:t>
      </w:r>
      <w:r w:rsidR="00354C4F" w:rsidRPr="00BF2675">
        <w:rPr>
          <w:rFonts w:cs="Arial"/>
          <w:color w:val="000000" w:themeColor="text1"/>
          <w:sz w:val="22"/>
          <w:szCs w:val="22"/>
        </w:rPr>
        <w:t>202</w:t>
      </w:r>
      <w:r w:rsidR="00170ABF" w:rsidRPr="00EB78E5">
        <w:rPr>
          <w:rFonts w:cs="Arial"/>
          <w:color w:val="000000" w:themeColor="text1"/>
          <w:sz w:val="22"/>
          <w:szCs w:val="22"/>
        </w:rPr>
        <w:t>4</w:t>
      </w:r>
      <w:r w:rsidR="00327F21" w:rsidRPr="00BF2675">
        <w:rPr>
          <w:rFonts w:cs="Arial"/>
          <w:color w:val="000000" w:themeColor="text1"/>
          <w:sz w:val="22"/>
          <w:szCs w:val="22"/>
        </w:rPr>
        <w:t xml:space="preserve">, ou que se afastou antes de </w:t>
      </w:r>
      <w:r w:rsidR="00F160A5" w:rsidRPr="00BF2675">
        <w:rPr>
          <w:rFonts w:cs="Arial"/>
          <w:color w:val="000000" w:themeColor="text1"/>
          <w:sz w:val="22"/>
          <w:szCs w:val="22"/>
        </w:rPr>
        <w:t>01</w:t>
      </w:r>
      <w:r w:rsidR="00327F21" w:rsidRPr="00BF2675">
        <w:rPr>
          <w:rFonts w:cs="Arial"/>
          <w:color w:val="000000" w:themeColor="text1"/>
          <w:sz w:val="22"/>
          <w:szCs w:val="22"/>
        </w:rPr>
        <w:t>.</w:t>
      </w:r>
      <w:r w:rsidR="00F160A5" w:rsidRPr="00BF2675">
        <w:rPr>
          <w:rFonts w:cs="Arial"/>
          <w:color w:val="000000" w:themeColor="text1"/>
          <w:sz w:val="22"/>
          <w:szCs w:val="22"/>
        </w:rPr>
        <w:t>0</w:t>
      </w:r>
      <w:r w:rsidR="00327F21" w:rsidRPr="00BF2675">
        <w:rPr>
          <w:rFonts w:cs="Arial"/>
          <w:color w:val="000000" w:themeColor="text1"/>
          <w:sz w:val="22"/>
          <w:szCs w:val="22"/>
        </w:rPr>
        <w:t>7.</w:t>
      </w:r>
      <w:r w:rsidR="00354C4F" w:rsidRPr="00BF2675">
        <w:rPr>
          <w:rFonts w:cs="Arial"/>
          <w:color w:val="000000" w:themeColor="text1"/>
          <w:sz w:val="22"/>
          <w:szCs w:val="22"/>
        </w:rPr>
        <w:t>202</w:t>
      </w:r>
      <w:r w:rsidR="00170ABF" w:rsidRPr="00EB78E5">
        <w:rPr>
          <w:rFonts w:cs="Arial"/>
          <w:color w:val="000000" w:themeColor="text1"/>
          <w:sz w:val="22"/>
          <w:szCs w:val="22"/>
        </w:rPr>
        <w:t>4</w:t>
      </w:r>
      <w:r w:rsidR="00792C50" w:rsidRPr="00BF2675">
        <w:rPr>
          <w:rFonts w:cs="Arial"/>
          <w:color w:val="000000" w:themeColor="text1"/>
          <w:sz w:val="22"/>
          <w:szCs w:val="22"/>
        </w:rPr>
        <w:t xml:space="preserve"> </w:t>
      </w:r>
      <w:r w:rsidR="00327F21" w:rsidRPr="00BF2675">
        <w:rPr>
          <w:rFonts w:cs="Arial"/>
          <w:color w:val="000000" w:themeColor="text1"/>
          <w:sz w:val="22"/>
          <w:szCs w:val="22"/>
        </w:rPr>
        <w:t xml:space="preserve">e </w:t>
      </w:r>
      <w:r w:rsidR="00B97871" w:rsidRPr="00BF2675">
        <w:rPr>
          <w:rFonts w:cs="Arial"/>
          <w:color w:val="000000" w:themeColor="text1"/>
          <w:sz w:val="22"/>
          <w:szCs w:val="22"/>
        </w:rPr>
        <w:t xml:space="preserve">retornar </w:t>
      </w:r>
      <w:r w:rsidR="00327F21" w:rsidRPr="00BF2675">
        <w:rPr>
          <w:rFonts w:cs="Arial"/>
          <w:color w:val="000000" w:themeColor="text1"/>
          <w:sz w:val="22"/>
          <w:szCs w:val="22"/>
        </w:rPr>
        <w:t>durante o segundo semestre</w:t>
      </w:r>
      <w:r w:rsidR="00E44486" w:rsidRPr="00BF2675">
        <w:rPr>
          <w:rFonts w:cs="Arial"/>
          <w:color w:val="000000" w:themeColor="text1"/>
          <w:sz w:val="22"/>
          <w:szCs w:val="22"/>
        </w:rPr>
        <w:t xml:space="preserve"> de </w:t>
      </w:r>
      <w:r w:rsidR="00354C4F" w:rsidRPr="00BF2675">
        <w:rPr>
          <w:rFonts w:cs="Arial"/>
          <w:color w:val="000000" w:themeColor="text1"/>
          <w:sz w:val="22"/>
          <w:szCs w:val="22"/>
        </w:rPr>
        <w:t>202</w:t>
      </w:r>
      <w:r w:rsidR="00AD4BC6" w:rsidRPr="00EB78E5">
        <w:rPr>
          <w:rFonts w:cs="Arial"/>
          <w:color w:val="000000" w:themeColor="text1"/>
          <w:sz w:val="22"/>
          <w:szCs w:val="22"/>
        </w:rPr>
        <w:t>4</w:t>
      </w:r>
      <w:r w:rsidR="00327F21" w:rsidRPr="00BF2675">
        <w:rPr>
          <w:rFonts w:cs="Arial"/>
          <w:color w:val="000000" w:themeColor="text1"/>
          <w:sz w:val="22"/>
          <w:szCs w:val="22"/>
        </w:rPr>
        <w:t xml:space="preserve">, por licença-saúde, faz jus ao pagamento </w:t>
      </w:r>
      <w:r w:rsidR="00AD4BC6" w:rsidRPr="004C3CFE">
        <w:rPr>
          <w:rFonts w:cs="Arial"/>
          <w:color w:val="000000" w:themeColor="text1"/>
          <w:sz w:val="22"/>
          <w:szCs w:val="22"/>
        </w:rPr>
        <w:t>final</w:t>
      </w:r>
      <w:r w:rsidR="00AD4BC6" w:rsidRPr="00BF2675">
        <w:rPr>
          <w:rFonts w:cs="Arial"/>
          <w:color w:val="000000" w:themeColor="text1"/>
          <w:sz w:val="22"/>
          <w:szCs w:val="22"/>
        </w:rPr>
        <w:t xml:space="preserve"> </w:t>
      </w:r>
      <w:r w:rsidR="00327F21" w:rsidRPr="00BF2675">
        <w:rPr>
          <w:rFonts w:cs="Arial"/>
          <w:color w:val="000000" w:themeColor="text1"/>
          <w:sz w:val="22"/>
          <w:szCs w:val="22"/>
        </w:rPr>
        <w:t>da P</w:t>
      </w:r>
      <w:r w:rsidR="00CA73D2" w:rsidRPr="00BF2675">
        <w:rPr>
          <w:rFonts w:cs="Arial"/>
          <w:color w:val="000000" w:themeColor="text1"/>
          <w:sz w:val="22"/>
          <w:szCs w:val="22"/>
        </w:rPr>
        <w:t xml:space="preserve">LR </w:t>
      </w:r>
      <w:r w:rsidR="00327F21" w:rsidRPr="00BF2675">
        <w:rPr>
          <w:rFonts w:cs="Arial"/>
          <w:color w:val="000000" w:themeColor="text1"/>
          <w:sz w:val="22"/>
          <w:szCs w:val="22"/>
        </w:rPr>
        <w:t>ora estabelecido</w:t>
      </w:r>
      <w:r w:rsidR="00F15237" w:rsidRPr="00BF2675">
        <w:rPr>
          <w:rFonts w:cs="Arial"/>
          <w:color w:val="000000" w:themeColor="text1"/>
          <w:sz w:val="22"/>
          <w:szCs w:val="22"/>
        </w:rPr>
        <w:t xml:space="preserve"> para o semestre referido</w:t>
      </w:r>
      <w:r w:rsidR="00327F21" w:rsidRPr="00BF2675">
        <w:rPr>
          <w:rFonts w:cs="Arial"/>
          <w:color w:val="000000" w:themeColor="text1"/>
          <w:sz w:val="22"/>
          <w:szCs w:val="22"/>
        </w:rPr>
        <w:t>, observados os parâmetros específicos constantes das cláusulas que tratam dos Critérios e Modo de Distribuição</w:t>
      </w:r>
      <w:r w:rsidRPr="00BF2675">
        <w:rPr>
          <w:rFonts w:cs="Arial"/>
          <w:color w:val="000000" w:themeColor="text1"/>
          <w:sz w:val="22"/>
          <w:szCs w:val="22"/>
        </w:rPr>
        <w:t>;</w:t>
      </w:r>
    </w:p>
    <w:p w14:paraId="31C44480" w14:textId="3A77DD1D" w:rsidR="00544FF0" w:rsidRPr="00C55B3D" w:rsidRDefault="00544FF0" w:rsidP="005F642F">
      <w:pPr>
        <w:pStyle w:val="Recuodecorpodetexto2"/>
        <w:spacing w:before="240" w:after="240"/>
        <w:ind w:left="0"/>
        <w:rPr>
          <w:rFonts w:cs="Arial"/>
          <w:color w:val="000000" w:themeColor="text1"/>
          <w:sz w:val="22"/>
          <w:szCs w:val="22"/>
        </w:rPr>
      </w:pPr>
      <w:r w:rsidRPr="00BF2675">
        <w:rPr>
          <w:rFonts w:cs="Arial"/>
          <w:color w:val="000000" w:themeColor="text1"/>
          <w:sz w:val="22"/>
          <w:szCs w:val="22"/>
        </w:rPr>
        <w:t>II - 30.06.</w:t>
      </w:r>
      <w:r w:rsidR="00354C4F" w:rsidRPr="00BF2675">
        <w:rPr>
          <w:rFonts w:cs="Arial"/>
          <w:color w:val="000000" w:themeColor="text1"/>
          <w:sz w:val="22"/>
          <w:szCs w:val="22"/>
        </w:rPr>
        <w:t>202</w:t>
      </w:r>
      <w:r w:rsidR="00BF2675" w:rsidRPr="00EB78E5">
        <w:rPr>
          <w:rFonts w:cs="Arial"/>
          <w:color w:val="000000" w:themeColor="text1"/>
          <w:sz w:val="22"/>
          <w:szCs w:val="22"/>
        </w:rPr>
        <w:t>5</w:t>
      </w:r>
      <w:r w:rsidR="00792C50" w:rsidRPr="00BF2675">
        <w:rPr>
          <w:rFonts w:cs="Arial"/>
          <w:color w:val="000000" w:themeColor="text1"/>
          <w:sz w:val="22"/>
          <w:szCs w:val="22"/>
        </w:rPr>
        <w:t xml:space="preserve"> </w:t>
      </w:r>
      <w:r w:rsidRPr="00BF2675">
        <w:rPr>
          <w:rFonts w:cs="Arial"/>
          <w:color w:val="000000" w:themeColor="text1"/>
          <w:sz w:val="22"/>
          <w:szCs w:val="22"/>
        </w:rPr>
        <w:t xml:space="preserve">e que se </w:t>
      </w:r>
      <w:r w:rsidR="00B97871" w:rsidRPr="00BF2675">
        <w:rPr>
          <w:rFonts w:cs="Arial"/>
          <w:color w:val="000000" w:themeColor="text1"/>
          <w:sz w:val="22"/>
          <w:szCs w:val="22"/>
        </w:rPr>
        <w:t xml:space="preserve">afastar </w:t>
      </w:r>
      <w:r w:rsidRPr="00BF2675">
        <w:rPr>
          <w:rFonts w:cs="Arial"/>
          <w:color w:val="000000" w:themeColor="text1"/>
          <w:sz w:val="22"/>
          <w:szCs w:val="22"/>
        </w:rPr>
        <w:t>a partir de 02.07.</w:t>
      </w:r>
      <w:r w:rsidR="00354C4F" w:rsidRPr="00BF2675">
        <w:rPr>
          <w:rFonts w:cs="Arial"/>
          <w:color w:val="000000" w:themeColor="text1"/>
          <w:sz w:val="22"/>
          <w:szCs w:val="22"/>
        </w:rPr>
        <w:t>202</w:t>
      </w:r>
      <w:r w:rsidR="00BF2675" w:rsidRPr="00EB78E5">
        <w:rPr>
          <w:rFonts w:cs="Arial"/>
          <w:color w:val="000000" w:themeColor="text1"/>
          <w:sz w:val="22"/>
          <w:szCs w:val="22"/>
        </w:rPr>
        <w:t>5</w:t>
      </w:r>
      <w:r w:rsidRPr="00BF2675">
        <w:rPr>
          <w:rFonts w:cs="Arial"/>
          <w:color w:val="000000" w:themeColor="text1"/>
          <w:sz w:val="22"/>
          <w:szCs w:val="22"/>
        </w:rPr>
        <w:t>, ou que se afastou antes de 01.07.</w:t>
      </w:r>
      <w:r w:rsidR="00354C4F" w:rsidRPr="00BF2675">
        <w:rPr>
          <w:rFonts w:cs="Arial"/>
          <w:color w:val="000000" w:themeColor="text1"/>
          <w:sz w:val="22"/>
          <w:szCs w:val="22"/>
        </w:rPr>
        <w:t>202</w:t>
      </w:r>
      <w:r w:rsidR="00BF2675" w:rsidRPr="00EB78E5">
        <w:rPr>
          <w:rFonts w:cs="Arial"/>
          <w:color w:val="000000" w:themeColor="text1"/>
          <w:sz w:val="22"/>
          <w:szCs w:val="22"/>
        </w:rPr>
        <w:t>5</w:t>
      </w:r>
      <w:r w:rsidR="00792C50" w:rsidRPr="00BF2675">
        <w:rPr>
          <w:rFonts w:cs="Arial"/>
          <w:color w:val="000000" w:themeColor="text1"/>
          <w:sz w:val="22"/>
          <w:szCs w:val="22"/>
        </w:rPr>
        <w:t xml:space="preserve"> </w:t>
      </w:r>
      <w:r w:rsidRPr="00BF2675">
        <w:rPr>
          <w:rFonts w:cs="Arial"/>
          <w:color w:val="000000" w:themeColor="text1"/>
          <w:sz w:val="22"/>
          <w:szCs w:val="22"/>
        </w:rPr>
        <w:t xml:space="preserve">e </w:t>
      </w:r>
      <w:r w:rsidR="00B97871" w:rsidRPr="00BF2675">
        <w:rPr>
          <w:rFonts w:cs="Arial"/>
          <w:color w:val="000000" w:themeColor="text1"/>
          <w:sz w:val="22"/>
          <w:szCs w:val="22"/>
        </w:rPr>
        <w:t xml:space="preserve">retornar </w:t>
      </w:r>
      <w:r w:rsidRPr="00BF2675">
        <w:rPr>
          <w:rFonts w:cs="Arial"/>
          <w:color w:val="000000" w:themeColor="text1"/>
          <w:sz w:val="22"/>
          <w:szCs w:val="22"/>
        </w:rPr>
        <w:t xml:space="preserve">durante o segundo semestre de </w:t>
      </w:r>
      <w:r w:rsidR="00354C4F" w:rsidRPr="00BF2675">
        <w:rPr>
          <w:rFonts w:cs="Arial"/>
          <w:color w:val="000000" w:themeColor="text1"/>
          <w:sz w:val="22"/>
          <w:szCs w:val="22"/>
        </w:rPr>
        <w:t>202</w:t>
      </w:r>
      <w:r w:rsidR="00BF2675" w:rsidRPr="00EB78E5">
        <w:rPr>
          <w:rFonts w:cs="Arial"/>
          <w:color w:val="000000" w:themeColor="text1"/>
          <w:sz w:val="22"/>
          <w:szCs w:val="22"/>
        </w:rPr>
        <w:t>5</w:t>
      </w:r>
      <w:r w:rsidRPr="00BF2675">
        <w:rPr>
          <w:rFonts w:cs="Arial"/>
          <w:color w:val="000000" w:themeColor="text1"/>
          <w:sz w:val="22"/>
          <w:szCs w:val="22"/>
        </w:rPr>
        <w:t xml:space="preserve">, por licença-saúde, faz jus ao pagamento </w:t>
      </w:r>
      <w:r w:rsidR="00BF2675" w:rsidRPr="004C3CFE">
        <w:rPr>
          <w:rFonts w:cs="Arial"/>
          <w:color w:val="000000" w:themeColor="text1"/>
          <w:sz w:val="22"/>
          <w:szCs w:val="22"/>
        </w:rPr>
        <w:t>final</w:t>
      </w:r>
      <w:r w:rsidR="00BF2675" w:rsidRPr="00BF2675">
        <w:rPr>
          <w:rFonts w:cs="Arial"/>
          <w:color w:val="000000" w:themeColor="text1"/>
          <w:sz w:val="22"/>
          <w:szCs w:val="22"/>
        </w:rPr>
        <w:t xml:space="preserve"> </w:t>
      </w:r>
      <w:r w:rsidRPr="00BF2675">
        <w:rPr>
          <w:rFonts w:cs="Arial"/>
          <w:color w:val="000000" w:themeColor="text1"/>
          <w:sz w:val="22"/>
          <w:szCs w:val="22"/>
        </w:rPr>
        <w:t>da PLR ora estabelecido para o semestre referido, observados os parâmetros específicos constantes das cláusulas que tratam dos Critérios e Modo de Distribuição</w:t>
      </w:r>
      <w:r w:rsidR="00904C5F" w:rsidRPr="00BF2675">
        <w:rPr>
          <w:rFonts w:cs="Arial"/>
          <w:color w:val="000000" w:themeColor="text1"/>
          <w:sz w:val="22"/>
          <w:szCs w:val="22"/>
        </w:rPr>
        <w:t>.</w:t>
      </w:r>
    </w:p>
    <w:p w14:paraId="5184ACD4" w14:textId="10B8E125" w:rsidR="00CA73D2" w:rsidRPr="00C55B3D" w:rsidRDefault="00327F21" w:rsidP="005F642F">
      <w:pPr>
        <w:pStyle w:val="Recuodecorpodetexto2"/>
        <w:spacing w:before="240" w:after="240"/>
        <w:ind w:left="0"/>
        <w:rPr>
          <w:rFonts w:cs="Arial"/>
          <w:color w:val="000000" w:themeColor="text1"/>
          <w:sz w:val="22"/>
          <w:szCs w:val="22"/>
        </w:rPr>
      </w:pPr>
      <w:r w:rsidRPr="00C55B3D">
        <w:rPr>
          <w:rFonts w:cs="Arial"/>
          <w:b/>
          <w:color w:val="000000" w:themeColor="text1"/>
          <w:sz w:val="22"/>
          <w:szCs w:val="22"/>
        </w:rPr>
        <w:lastRenderedPageBreak/>
        <w:t>Parágrafo Terceiro</w:t>
      </w:r>
      <w:r w:rsidRPr="00C55B3D">
        <w:rPr>
          <w:rFonts w:cs="Arial"/>
          <w:color w:val="000000" w:themeColor="text1"/>
          <w:sz w:val="22"/>
          <w:szCs w:val="22"/>
        </w:rPr>
        <w:t xml:space="preserve"> – O funcionário licenciado por acidente d</w:t>
      </w:r>
      <w:r w:rsidR="00F36CA9">
        <w:rPr>
          <w:rFonts w:cs="Arial"/>
          <w:color w:val="000000" w:themeColor="text1"/>
          <w:sz w:val="22"/>
          <w:szCs w:val="22"/>
        </w:rPr>
        <w:t>e</w:t>
      </w:r>
      <w:r w:rsidRPr="00C55B3D">
        <w:rPr>
          <w:rFonts w:cs="Arial"/>
          <w:color w:val="000000" w:themeColor="text1"/>
          <w:sz w:val="22"/>
          <w:szCs w:val="22"/>
        </w:rPr>
        <w:t xml:space="preserve"> trabalho</w:t>
      </w:r>
      <w:r w:rsidR="003B1466" w:rsidRPr="00C55B3D">
        <w:rPr>
          <w:rFonts w:cs="Arial"/>
          <w:color w:val="000000" w:themeColor="text1"/>
          <w:sz w:val="22"/>
          <w:szCs w:val="22"/>
        </w:rPr>
        <w:t>, licença-maternidade ou licença-adoção</w:t>
      </w:r>
      <w:r w:rsidRPr="00C55B3D">
        <w:rPr>
          <w:rFonts w:cs="Arial"/>
          <w:color w:val="000000" w:themeColor="text1"/>
          <w:sz w:val="22"/>
          <w:szCs w:val="22"/>
        </w:rPr>
        <w:t xml:space="preserve"> faz jus ao pagamento integral da PLR com base na função</w:t>
      </w:r>
      <w:r w:rsidR="00C14D86" w:rsidRPr="00C55B3D">
        <w:rPr>
          <w:rFonts w:cs="Arial"/>
          <w:color w:val="000000" w:themeColor="text1"/>
          <w:sz w:val="22"/>
          <w:szCs w:val="22"/>
        </w:rPr>
        <w:t>/</w:t>
      </w:r>
      <w:r w:rsidR="00F56904" w:rsidRPr="00C55B3D">
        <w:rPr>
          <w:rFonts w:cs="Arial"/>
          <w:color w:val="000000" w:themeColor="text1"/>
          <w:sz w:val="22"/>
          <w:szCs w:val="22"/>
        </w:rPr>
        <w:t xml:space="preserve">comissão </w:t>
      </w:r>
      <w:r w:rsidR="00C14D86" w:rsidRPr="00C55B3D">
        <w:rPr>
          <w:rFonts w:cs="Arial"/>
          <w:color w:val="000000" w:themeColor="text1"/>
          <w:sz w:val="22"/>
          <w:szCs w:val="22"/>
        </w:rPr>
        <w:t>exercida</w:t>
      </w:r>
      <w:r w:rsidR="00284807" w:rsidRPr="00C55B3D">
        <w:rPr>
          <w:rFonts w:cs="Arial"/>
          <w:color w:val="000000" w:themeColor="text1"/>
          <w:sz w:val="22"/>
          <w:szCs w:val="22"/>
        </w:rPr>
        <w:t>,</w:t>
      </w:r>
      <w:r w:rsidR="00E21012" w:rsidRPr="00C55B3D">
        <w:rPr>
          <w:rFonts w:cs="Arial"/>
          <w:color w:val="000000" w:themeColor="text1"/>
          <w:sz w:val="22"/>
          <w:szCs w:val="22"/>
        </w:rPr>
        <w:t xml:space="preserve"> antes da licença,</w:t>
      </w:r>
      <w:r w:rsidRPr="00C55B3D">
        <w:rPr>
          <w:rFonts w:cs="Arial"/>
          <w:color w:val="000000" w:themeColor="text1"/>
          <w:sz w:val="22"/>
          <w:szCs w:val="22"/>
        </w:rPr>
        <w:t xml:space="preserve"> independentemente de ter trabalhado ou não no referido </w:t>
      </w:r>
      <w:r w:rsidR="007A3AD6">
        <w:rPr>
          <w:rFonts w:cs="Arial"/>
          <w:color w:val="000000" w:themeColor="text1"/>
          <w:sz w:val="22"/>
          <w:szCs w:val="22"/>
        </w:rPr>
        <w:t>período</w:t>
      </w:r>
      <w:r w:rsidR="007A3AD6" w:rsidRPr="00C55B3D">
        <w:rPr>
          <w:rFonts w:cs="Arial"/>
          <w:color w:val="000000" w:themeColor="text1"/>
          <w:sz w:val="22"/>
          <w:szCs w:val="22"/>
        </w:rPr>
        <w:t xml:space="preserve"> </w:t>
      </w:r>
      <w:r w:rsidRPr="00C55B3D">
        <w:rPr>
          <w:rFonts w:cs="Arial"/>
          <w:color w:val="000000" w:themeColor="text1"/>
          <w:sz w:val="22"/>
          <w:szCs w:val="22"/>
        </w:rPr>
        <w:t xml:space="preserve">de obtenção do lucro líquido. </w:t>
      </w:r>
      <w:r w:rsidR="008A4E30" w:rsidRPr="00C55B3D">
        <w:rPr>
          <w:rFonts w:cs="Arial"/>
          <w:color w:val="000000" w:themeColor="text1"/>
          <w:sz w:val="22"/>
          <w:szCs w:val="22"/>
        </w:rPr>
        <w:t xml:space="preserve">Caso o funcionário tenha exercido, ao longo do </w:t>
      </w:r>
      <w:r w:rsidR="007A3AD6">
        <w:rPr>
          <w:rFonts w:cs="Arial"/>
          <w:color w:val="000000" w:themeColor="text1"/>
          <w:sz w:val="22"/>
          <w:szCs w:val="22"/>
        </w:rPr>
        <w:t>período</w:t>
      </w:r>
      <w:r w:rsidR="008A4E30" w:rsidRPr="00C55B3D">
        <w:rPr>
          <w:rFonts w:cs="Arial"/>
          <w:color w:val="000000" w:themeColor="text1"/>
          <w:sz w:val="22"/>
          <w:szCs w:val="22"/>
        </w:rPr>
        <w:t>, função/comissão diversa daquela percebida à época da licença, o pagamento da PLR será proporcional aos períodos e funções/comissões</w:t>
      </w:r>
      <w:r w:rsidR="00284807" w:rsidRPr="00C55B3D">
        <w:rPr>
          <w:rFonts w:cs="Arial"/>
          <w:color w:val="000000" w:themeColor="text1"/>
          <w:sz w:val="22"/>
          <w:szCs w:val="22"/>
        </w:rPr>
        <w:t>.</w:t>
      </w:r>
    </w:p>
    <w:p w14:paraId="69E7220C" w14:textId="77777777" w:rsidR="00544FF0" w:rsidRPr="00C55B3D" w:rsidRDefault="00327F21" w:rsidP="005F642F">
      <w:pPr>
        <w:pStyle w:val="Recuodecorpodetexto2"/>
        <w:spacing w:before="240" w:after="240"/>
        <w:ind w:left="0"/>
        <w:rPr>
          <w:rFonts w:cs="Arial"/>
          <w:color w:val="000000" w:themeColor="text1"/>
          <w:sz w:val="22"/>
          <w:szCs w:val="22"/>
        </w:rPr>
      </w:pPr>
      <w:r w:rsidRPr="00C55B3D">
        <w:rPr>
          <w:rFonts w:cs="Arial"/>
          <w:b/>
          <w:color w:val="000000" w:themeColor="text1"/>
          <w:sz w:val="22"/>
          <w:szCs w:val="22"/>
        </w:rPr>
        <w:t>Parágrafo Quarto</w:t>
      </w:r>
      <w:r w:rsidRPr="00C55B3D">
        <w:rPr>
          <w:rFonts w:cs="Arial"/>
          <w:color w:val="000000" w:themeColor="text1"/>
          <w:sz w:val="22"/>
          <w:szCs w:val="22"/>
        </w:rPr>
        <w:t xml:space="preserve"> – Ao funcionário admitido desde</w:t>
      </w:r>
      <w:r w:rsidR="00544FF0" w:rsidRPr="00C55B3D">
        <w:rPr>
          <w:rFonts w:cs="Arial"/>
          <w:color w:val="000000" w:themeColor="text1"/>
          <w:sz w:val="22"/>
          <w:szCs w:val="22"/>
        </w:rPr>
        <w:t>:</w:t>
      </w:r>
    </w:p>
    <w:p w14:paraId="631208D0" w14:textId="1A2FB1E0" w:rsidR="00327F21" w:rsidRPr="00455D59" w:rsidRDefault="00544FF0" w:rsidP="005F642F">
      <w:pPr>
        <w:pStyle w:val="Recuodecorpodetexto2"/>
        <w:spacing w:before="240" w:after="240"/>
        <w:ind w:left="0"/>
        <w:rPr>
          <w:rFonts w:cs="Arial"/>
          <w:color w:val="000000" w:themeColor="text1"/>
          <w:sz w:val="22"/>
          <w:szCs w:val="22"/>
        </w:rPr>
      </w:pPr>
      <w:r w:rsidRPr="00455D59">
        <w:rPr>
          <w:rFonts w:cs="Arial"/>
          <w:color w:val="000000" w:themeColor="text1"/>
          <w:sz w:val="22"/>
          <w:szCs w:val="22"/>
        </w:rPr>
        <w:t>I -</w:t>
      </w:r>
      <w:r w:rsidR="00327F21" w:rsidRPr="00455D59">
        <w:rPr>
          <w:rFonts w:cs="Arial"/>
          <w:color w:val="000000" w:themeColor="text1"/>
          <w:sz w:val="22"/>
          <w:szCs w:val="22"/>
        </w:rPr>
        <w:t xml:space="preserve"> </w:t>
      </w:r>
      <w:proofErr w:type="gramStart"/>
      <w:r w:rsidR="00327F21" w:rsidRPr="00455D59">
        <w:rPr>
          <w:rFonts w:cs="Arial"/>
          <w:color w:val="000000" w:themeColor="text1"/>
          <w:sz w:val="22"/>
          <w:szCs w:val="22"/>
        </w:rPr>
        <w:t>o</w:t>
      </w:r>
      <w:proofErr w:type="gramEnd"/>
      <w:r w:rsidR="00327F21" w:rsidRPr="00455D59">
        <w:rPr>
          <w:rFonts w:cs="Arial"/>
          <w:color w:val="000000" w:themeColor="text1"/>
          <w:sz w:val="22"/>
          <w:szCs w:val="22"/>
        </w:rPr>
        <w:t xml:space="preserve"> primeiro dia útil do ano de</w:t>
      </w:r>
      <w:r w:rsidR="00F15237" w:rsidRPr="00455D59">
        <w:rPr>
          <w:rFonts w:cs="Arial"/>
          <w:color w:val="000000" w:themeColor="text1"/>
          <w:sz w:val="22"/>
          <w:szCs w:val="22"/>
        </w:rPr>
        <w:t xml:space="preserve"> </w:t>
      </w:r>
      <w:r w:rsidR="00354C4F" w:rsidRPr="00455D59">
        <w:rPr>
          <w:rFonts w:cs="Arial"/>
          <w:color w:val="000000" w:themeColor="text1"/>
          <w:sz w:val="22"/>
          <w:szCs w:val="22"/>
        </w:rPr>
        <w:t>202</w:t>
      </w:r>
      <w:r w:rsidR="00352DB8" w:rsidRPr="00EB78E5">
        <w:rPr>
          <w:rFonts w:cs="Arial"/>
          <w:color w:val="000000" w:themeColor="text1"/>
          <w:sz w:val="22"/>
          <w:szCs w:val="22"/>
        </w:rPr>
        <w:t>4</w:t>
      </w:r>
      <w:r w:rsidR="00792C50" w:rsidRPr="00455D59">
        <w:rPr>
          <w:rFonts w:cs="Arial"/>
          <w:color w:val="000000" w:themeColor="text1"/>
          <w:sz w:val="22"/>
          <w:szCs w:val="22"/>
        </w:rPr>
        <w:t xml:space="preserve"> </w:t>
      </w:r>
      <w:r w:rsidR="00327F21" w:rsidRPr="00455D59">
        <w:rPr>
          <w:rFonts w:cs="Arial"/>
          <w:color w:val="000000" w:themeColor="text1"/>
          <w:sz w:val="22"/>
          <w:szCs w:val="22"/>
        </w:rPr>
        <w:t>e em efetivo exercício em 30.</w:t>
      </w:r>
      <w:r w:rsidR="006464C9" w:rsidRPr="00455D59">
        <w:rPr>
          <w:rFonts w:cs="Arial"/>
          <w:color w:val="000000" w:themeColor="text1"/>
          <w:sz w:val="22"/>
          <w:szCs w:val="22"/>
        </w:rPr>
        <w:t>0</w:t>
      </w:r>
      <w:r w:rsidR="00327F21" w:rsidRPr="00455D59">
        <w:rPr>
          <w:rFonts w:cs="Arial"/>
          <w:color w:val="000000" w:themeColor="text1"/>
          <w:sz w:val="22"/>
          <w:szCs w:val="22"/>
        </w:rPr>
        <w:t>6.</w:t>
      </w:r>
      <w:r w:rsidR="00354C4F" w:rsidRPr="00455D59">
        <w:rPr>
          <w:rFonts w:cs="Arial"/>
          <w:color w:val="000000" w:themeColor="text1"/>
          <w:sz w:val="22"/>
          <w:szCs w:val="22"/>
        </w:rPr>
        <w:t>202</w:t>
      </w:r>
      <w:r w:rsidR="00352DB8" w:rsidRPr="00EB78E5">
        <w:rPr>
          <w:rFonts w:cs="Arial"/>
          <w:color w:val="000000" w:themeColor="text1"/>
          <w:sz w:val="22"/>
          <w:szCs w:val="22"/>
        </w:rPr>
        <w:t>4</w:t>
      </w:r>
      <w:r w:rsidR="00327F21" w:rsidRPr="00455D59">
        <w:rPr>
          <w:rFonts w:cs="Arial"/>
          <w:color w:val="000000" w:themeColor="text1"/>
          <w:sz w:val="22"/>
          <w:szCs w:val="22"/>
        </w:rPr>
        <w:t xml:space="preserve">, ou admitido desde o primeiro dia útil do segundo semestre de </w:t>
      </w:r>
      <w:r w:rsidR="00354C4F" w:rsidRPr="00455D59">
        <w:rPr>
          <w:rFonts w:cs="Arial"/>
          <w:color w:val="000000" w:themeColor="text1"/>
          <w:sz w:val="22"/>
          <w:szCs w:val="22"/>
        </w:rPr>
        <w:t>202</w:t>
      </w:r>
      <w:r w:rsidR="00F552C7" w:rsidRPr="00EB78E5">
        <w:rPr>
          <w:rFonts w:cs="Arial"/>
          <w:color w:val="000000" w:themeColor="text1"/>
          <w:sz w:val="22"/>
          <w:szCs w:val="22"/>
        </w:rPr>
        <w:t>4</w:t>
      </w:r>
      <w:r w:rsidR="00792C50" w:rsidRPr="00455D59">
        <w:rPr>
          <w:rFonts w:cs="Arial"/>
          <w:color w:val="000000" w:themeColor="text1"/>
          <w:sz w:val="22"/>
          <w:szCs w:val="22"/>
        </w:rPr>
        <w:t xml:space="preserve"> </w:t>
      </w:r>
      <w:r w:rsidR="00327F21" w:rsidRPr="00455D59">
        <w:rPr>
          <w:rFonts w:cs="Arial"/>
          <w:color w:val="000000" w:themeColor="text1"/>
          <w:sz w:val="22"/>
          <w:szCs w:val="22"/>
        </w:rPr>
        <w:t>e em efetivo exercício em 31.12.</w:t>
      </w:r>
      <w:r w:rsidR="00354C4F" w:rsidRPr="00455D59">
        <w:rPr>
          <w:rFonts w:cs="Arial"/>
          <w:color w:val="000000" w:themeColor="text1"/>
          <w:sz w:val="22"/>
          <w:szCs w:val="22"/>
        </w:rPr>
        <w:t>202</w:t>
      </w:r>
      <w:r w:rsidR="00F552C7" w:rsidRPr="00EB78E5">
        <w:rPr>
          <w:rFonts w:cs="Arial"/>
          <w:color w:val="000000" w:themeColor="text1"/>
          <w:sz w:val="22"/>
          <w:szCs w:val="22"/>
        </w:rPr>
        <w:t>4</w:t>
      </w:r>
      <w:r w:rsidR="00327F21" w:rsidRPr="00455D59">
        <w:rPr>
          <w:rFonts w:cs="Arial"/>
          <w:color w:val="000000" w:themeColor="text1"/>
          <w:sz w:val="22"/>
          <w:szCs w:val="22"/>
        </w:rPr>
        <w:t xml:space="preserve">, mesmo que afastado por licença-saúde, será </w:t>
      </w:r>
      <w:r w:rsidR="00F2242D" w:rsidRPr="00455D59">
        <w:rPr>
          <w:rFonts w:cs="Arial"/>
          <w:color w:val="000000" w:themeColor="text1"/>
          <w:sz w:val="22"/>
          <w:szCs w:val="22"/>
        </w:rPr>
        <w:t xml:space="preserve">paga a </w:t>
      </w:r>
      <w:r w:rsidR="00CA73D2" w:rsidRPr="00455D59">
        <w:rPr>
          <w:rFonts w:cs="Arial"/>
          <w:color w:val="000000" w:themeColor="text1"/>
          <w:sz w:val="22"/>
          <w:szCs w:val="22"/>
        </w:rPr>
        <w:t>PLR</w:t>
      </w:r>
      <w:r w:rsidR="00327F21" w:rsidRPr="00455D59">
        <w:rPr>
          <w:rFonts w:cs="Arial"/>
          <w:color w:val="000000" w:themeColor="text1"/>
          <w:sz w:val="22"/>
          <w:szCs w:val="22"/>
        </w:rPr>
        <w:t xml:space="preserve"> </w:t>
      </w:r>
      <w:r w:rsidR="00F2242D" w:rsidRPr="00455D59">
        <w:rPr>
          <w:rFonts w:cs="Arial"/>
          <w:color w:val="000000" w:themeColor="text1"/>
          <w:sz w:val="22"/>
          <w:szCs w:val="22"/>
        </w:rPr>
        <w:t xml:space="preserve">proporcionalmente </w:t>
      </w:r>
      <w:r w:rsidR="00327F21" w:rsidRPr="00455D59">
        <w:rPr>
          <w:rFonts w:cs="Arial"/>
          <w:color w:val="000000" w:themeColor="text1"/>
          <w:sz w:val="22"/>
          <w:szCs w:val="22"/>
        </w:rPr>
        <w:t>ao período entre a posse e o último dia do semestre de obtenção do lucro líquido, ficando vedada a dedução do período de afastamento para cômputo da proporcionalidade</w:t>
      </w:r>
      <w:r w:rsidRPr="00455D59">
        <w:rPr>
          <w:rFonts w:cs="Arial"/>
          <w:color w:val="000000" w:themeColor="text1"/>
          <w:sz w:val="22"/>
          <w:szCs w:val="22"/>
        </w:rPr>
        <w:t>;</w:t>
      </w:r>
    </w:p>
    <w:p w14:paraId="45E90754" w14:textId="0447BDF7" w:rsidR="00544FF0" w:rsidRPr="00C55B3D" w:rsidRDefault="00544FF0" w:rsidP="005F642F">
      <w:pPr>
        <w:pStyle w:val="Recuodecorpodetexto2"/>
        <w:spacing w:before="240" w:after="240"/>
        <w:ind w:left="0"/>
        <w:rPr>
          <w:rFonts w:cs="Arial"/>
          <w:color w:val="000000" w:themeColor="text1"/>
          <w:sz w:val="22"/>
          <w:szCs w:val="22"/>
        </w:rPr>
      </w:pPr>
      <w:r w:rsidRPr="00455D59">
        <w:rPr>
          <w:rFonts w:cs="Arial"/>
          <w:color w:val="000000" w:themeColor="text1"/>
          <w:sz w:val="22"/>
          <w:szCs w:val="22"/>
        </w:rPr>
        <w:t xml:space="preserve">II - </w:t>
      </w:r>
      <w:proofErr w:type="gramStart"/>
      <w:r w:rsidRPr="00455D59">
        <w:rPr>
          <w:rFonts w:cs="Arial"/>
          <w:color w:val="000000" w:themeColor="text1"/>
          <w:sz w:val="22"/>
          <w:szCs w:val="22"/>
        </w:rPr>
        <w:t>o</w:t>
      </w:r>
      <w:proofErr w:type="gramEnd"/>
      <w:r w:rsidRPr="00455D59">
        <w:rPr>
          <w:rFonts w:cs="Arial"/>
          <w:color w:val="000000" w:themeColor="text1"/>
          <w:sz w:val="22"/>
          <w:szCs w:val="22"/>
        </w:rPr>
        <w:t xml:space="preserve"> primeiro dia útil do ano de </w:t>
      </w:r>
      <w:r w:rsidR="00354C4F" w:rsidRPr="00455D59">
        <w:rPr>
          <w:rFonts w:cs="Arial"/>
          <w:color w:val="000000" w:themeColor="text1"/>
          <w:sz w:val="22"/>
          <w:szCs w:val="22"/>
        </w:rPr>
        <w:t>202</w:t>
      </w:r>
      <w:r w:rsidR="00027A79" w:rsidRPr="00EB78E5">
        <w:rPr>
          <w:rFonts w:cs="Arial"/>
          <w:color w:val="000000" w:themeColor="text1"/>
          <w:sz w:val="22"/>
          <w:szCs w:val="22"/>
        </w:rPr>
        <w:t>5</w:t>
      </w:r>
      <w:r w:rsidR="00792C50" w:rsidRPr="00455D59">
        <w:rPr>
          <w:rFonts w:cs="Arial"/>
          <w:color w:val="000000" w:themeColor="text1"/>
          <w:sz w:val="22"/>
          <w:szCs w:val="22"/>
        </w:rPr>
        <w:t xml:space="preserve"> </w:t>
      </w:r>
      <w:r w:rsidRPr="00455D59">
        <w:rPr>
          <w:rFonts w:cs="Arial"/>
          <w:color w:val="000000" w:themeColor="text1"/>
          <w:sz w:val="22"/>
          <w:szCs w:val="22"/>
        </w:rPr>
        <w:t>e em efetivo exercício em 30.06.</w:t>
      </w:r>
      <w:r w:rsidR="00354C4F" w:rsidRPr="00455D59">
        <w:rPr>
          <w:rFonts w:cs="Arial"/>
          <w:color w:val="000000" w:themeColor="text1"/>
          <w:sz w:val="22"/>
          <w:szCs w:val="22"/>
        </w:rPr>
        <w:t>202</w:t>
      </w:r>
      <w:r w:rsidR="00027A79" w:rsidRPr="00EB78E5">
        <w:rPr>
          <w:rFonts w:cs="Arial"/>
          <w:color w:val="000000" w:themeColor="text1"/>
          <w:sz w:val="22"/>
          <w:szCs w:val="22"/>
        </w:rPr>
        <w:t>5</w:t>
      </w:r>
      <w:r w:rsidRPr="00455D59">
        <w:rPr>
          <w:rFonts w:cs="Arial"/>
          <w:color w:val="000000" w:themeColor="text1"/>
          <w:sz w:val="22"/>
          <w:szCs w:val="22"/>
        </w:rPr>
        <w:t xml:space="preserve">, ou admitido desde o primeiro dia útil do segundo semestre de </w:t>
      </w:r>
      <w:r w:rsidR="00354C4F" w:rsidRPr="00455D59">
        <w:rPr>
          <w:rFonts w:cs="Arial"/>
          <w:color w:val="000000" w:themeColor="text1"/>
          <w:sz w:val="22"/>
          <w:szCs w:val="22"/>
        </w:rPr>
        <w:t>202</w:t>
      </w:r>
      <w:r w:rsidR="00027A79" w:rsidRPr="00EB78E5">
        <w:rPr>
          <w:rFonts w:cs="Arial"/>
          <w:color w:val="000000" w:themeColor="text1"/>
          <w:sz w:val="22"/>
          <w:szCs w:val="22"/>
        </w:rPr>
        <w:t>5</w:t>
      </w:r>
      <w:r w:rsidR="00792C50" w:rsidRPr="00455D59">
        <w:rPr>
          <w:rFonts w:cs="Arial"/>
          <w:color w:val="000000" w:themeColor="text1"/>
          <w:sz w:val="22"/>
          <w:szCs w:val="22"/>
        </w:rPr>
        <w:t xml:space="preserve"> </w:t>
      </w:r>
      <w:r w:rsidRPr="00455D59">
        <w:rPr>
          <w:rFonts w:cs="Arial"/>
          <w:color w:val="000000" w:themeColor="text1"/>
          <w:sz w:val="22"/>
          <w:szCs w:val="22"/>
        </w:rPr>
        <w:t>e em efetivo exercício em 31.12.</w:t>
      </w:r>
      <w:r w:rsidR="00354C4F" w:rsidRPr="00455D59">
        <w:rPr>
          <w:rFonts w:cs="Arial"/>
          <w:color w:val="000000" w:themeColor="text1"/>
          <w:sz w:val="22"/>
          <w:szCs w:val="22"/>
        </w:rPr>
        <w:t>202</w:t>
      </w:r>
      <w:r w:rsidR="00455D59" w:rsidRPr="00EB78E5">
        <w:rPr>
          <w:rFonts w:cs="Arial"/>
          <w:color w:val="000000" w:themeColor="text1"/>
          <w:sz w:val="22"/>
          <w:szCs w:val="22"/>
        </w:rPr>
        <w:t>5</w:t>
      </w:r>
      <w:r w:rsidRPr="00455D59">
        <w:rPr>
          <w:rFonts w:cs="Arial"/>
          <w:color w:val="000000" w:themeColor="text1"/>
          <w:sz w:val="22"/>
          <w:szCs w:val="22"/>
        </w:rPr>
        <w:t>, mesmo que afastado por licença-saúde, será paga a PLR proporcionalmente ao período entre a posse e o último dia do semestre de obtenção do lucro líquido, ficando vedada a dedução do período de afastamento para cômputo da proporcionalidade.</w:t>
      </w:r>
    </w:p>
    <w:p w14:paraId="17CAED59" w14:textId="5DB5F8D2" w:rsidR="002C5962" w:rsidRPr="00C55B3D" w:rsidRDefault="00327F21" w:rsidP="005F642F">
      <w:pPr>
        <w:pStyle w:val="Recuodecorpodetexto2"/>
        <w:spacing w:before="240" w:after="240"/>
        <w:ind w:left="0"/>
        <w:rPr>
          <w:rFonts w:cs="Arial"/>
          <w:color w:val="000000" w:themeColor="text1"/>
          <w:sz w:val="22"/>
          <w:szCs w:val="22"/>
        </w:rPr>
      </w:pPr>
      <w:r w:rsidRPr="00C55B3D">
        <w:rPr>
          <w:rFonts w:cs="Arial"/>
          <w:b/>
          <w:color w:val="000000" w:themeColor="text1"/>
          <w:sz w:val="22"/>
          <w:szCs w:val="22"/>
        </w:rPr>
        <w:t xml:space="preserve">Parágrafo Quinto </w:t>
      </w:r>
      <w:r w:rsidRPr="00C55B3D">
        <w:rPr>
          <w:rFonts w:cs="Arial"/>
          <w:color w:val="000000" w:themeColor="text1"/>
          <w:sz w:val="22"/>
          <w:szCs w:val="22"/>
        </w:rPr>
        <w:t xml:space="preserve">– </w:t>
      </w:r>
      <w:r w:rsidR="005333C3" w:rsidRPr="00C55B3D">
        <w:rPr>
          <w:rFonts w:cs="Arial"/>
          <w:color w:val="000000" w:themeColor="text1"/>
          <w:sz w:val="22"/>
          <w:szCs w:val="22"/>
        </w:rPr>
        <w:t>Para efeito de cálculo da PLR</w:t>
      </w:r>
      <w:r w:rsidR="00982E2D" w:rsidRPr="00C55B3D">
        <w:rPr>
          <w:rFonts w:cs="Arial"/>
          <w:color w:val="000000" w:themeColor="text1"/>
          <w:sz w:val="22"/>
          <w:szCs w:val="22"/>
        </w:rPr>
        <w:t xml:space="preserve">, </w:t>
      </w:r>
      <w:r w:rsidR="005333C3" w:rsidRPr="00C55B3D">
        <w:rPr>
          <w:rFonts w:cs="Arial"/>
          <w:color w:val="000000" w:themeColor="text1"/>
          <w:sz w:val="22"/>
          <w:szCs w:val="22"/>
        </w:rPr>
        <w:t>s</w:t>
      </w:r>
      <w:r w:rsidRPr="00C55B3D">
        <w:rPr>
          <w:rFonts w:cs="Arial"/>
          <w:color w:val="000000" w:themeColor="text1"/>
          <w:sz w:val="22"/>
          <w:szCs w:val="22"/>
        </w:rPr>
        <w:t xml:space="preserve">erão descontados os dias de afastamento por Licença-Interesse, Licença para Concorrer ou Exercer Mandato Eletivo, Licença para Acompanhar Pessoa Enferma da Família </w:t>
      </w:r>
      <w:r w:rsidR="00D61FC5">
        <w:rPr>
          <w:rFonts w:cs="Arial"/>
          <w:color w:val="000000" w:themeColor="text1"/>
          <w:sz w:val="22"/>
          <w:szCs w:val="22"/>
        </w:rPr>
        <w:t>–</w:t>
      </w:r>
      <w:r w:rsidRPr="00C55B3D">
        <w:rPr>
          <w:rFonts w:cs="Arial"/>
          <w:color w:val="000000" w:themeColor="text1"/>
          <w:sz w:val="22"/>
          <w:szCs w:val="22"/>
        </w:rPr>
        <w:t xml:space="preserve"> LAPEF e faltas </w:t>
      </w:r>
      <w:r w:rsidR="00CA73D2" w:rsidRPr="00C55B3D">
        <w:rPr>
          <w:rFonts w:cs="Arial"/>
          <w:color w:val="000000" w:themeColor="text1"/>
          <w:sz w:val="22"/>
          <w:szCs w:val="22"/>
        </w:rPr>
        <w:t>não abonadas ou não autorizadas</w:t>
      </w:r>
      <w:r w:rsidRPr="00C55B3D">
        <w:rPr>
          <w:rFonts w:cs="Arial"/>
          <w:color w:val="000000" w:themeColor="text1"/>
          <w:sz w:val="22"/>
          <w:szCs w:val="22"/>
        </w:rPr>
        <w:t>.</w:t>
      </w:r>
    </w:p>
    <w:p w14:paraId="5F001BEA" w14:textId="1E681C94" w:rsidR="00090C4A" w:rsidRPr="00C9114F" w:rsidRDefault="00090C4A" w:rsidP="005F642F">
      <w:pPr>
        <w:pStyle w:val="Recuodecorpodetexto2"/>
        <w:spacing w:before="240" w:after="240"/>
        <w:ind w:left="0"/>
        <w:rPr>
          <w:rFonts w:cs="Arial"/>
          <w:color w:val="000000" w:themeColor="text1"/>
          <w:sz w:val="22"/>
          <w:szCs w:val="22"/>
        </w:rPr>
      </w:pPr>
      <w:r w:rsidRPr="00C9114F">
        <w:rPr>
          <w:rFonts w:cs="Arial"/>
          <w:b/>
          <w:color w:val="000000" w:themeColor="text1"/>
          <w:sz w:val="22"/>
          <w:szCs w:val="22"/>
        </w:rPr>
        <w:t>Parágrafo Sexto</w:t>
      </w:r>
      <w:r w:rsidRPr="00C9114F">
        <w:rPr>
          <w:rFonts w:cs="Arial"/>
          <w:color w:val="000000" w:themeColor="text1"/>
          <w:sz w:val="22"/>
          <w:szCs w:val="22"/>
        </w:rPr>
        <w:t xml:space="preserve"> – Participam do Programa PLR </w:t>
      </w:r>
      <w:r w:rsidR="00354C4F" w:rsidRPr="00C9114F">
        <w:rPr>
          <w:rFonts w:cs="Arial"/>
          <w:color w:val="000000" w:themeColor="text1"/>
          <w:sz w:val="22"/>
          <w:szCs w:val="22"/>
        </w:rPr>
        <w:t>202</w:t>
      </w:r>
      <w:r w:rsidR="00C9114F" w:rsidRPr="00EB78E5">
        <w:rPr>
          <w:rFonts w:cs="Arial"/>
          <w:color w:val="000000" w:themeColor="text1"/>
          <w:sz w:val="22"/>
          <w:szCs w:val="22"/>
        </w:rPr>
        <w:t>4</w:t>
      </w:r>
      <w:r w:rsidR="00F87536" w:rsidRPr="00C9114F">
        <w:rPr>
          <w:rFonts w:cs="Arial"/>
          <w:color w:val="000000" w:themeColor="text1"/>
          <w:sz w:val="22"/>
          <w:szCs w:val="22"/>
        </w:rPr>
        <w:t>,</w:t>
      </w:r>
      <w:r w:rsidR="00104CF4" w:rsidRPr="00C9114F">
        <w:rPr>
          <w:rFonts w:cs="Arial"/>
          <w:color w:val="000000" w:themeColor="text1"/>
          <w:sz w:val="22"/>
          <w:szCs w:val="22"/>
        </w:rPr>
        <w:t xml:space="preserve"> </w:t>
      </w:r>
      <w:r w:rsidRPr="00C9114F">
        <w:rPr>
          <w:rFonts w:cs="Arial"/>
          <w:color w:val="000000" w:themeColor="text1"/>
          <w:sz w:val="22"/>
          <w:szCs w:val="22"/>
        </w:rPr>
        <w:t>os funcionários desligados dos quadros do Banco, a partir de 01.01.</w:t>
      </w:r>
      <w:r w:rsidR="00354C4F" w:rsidRPr="00C9114F">
        <w:rPr>
          <w:rFonts w:cs="Arial"/>
          <w:color w:val="000000" w:themeColor="text1"/>
          <w:sz w:val="22"/>
          <w:szCs w:val="22"/>
        </w:rPr>
        <w:t>202</w:t>
      </w:r>
      <w:r w:rsidR="00C9114F" w:rsidRPr="00EB78E5">
        <w:rPr>
          <w:rFonts w:cs="Arial"/>
          <w:color w:val="000000" w:themeColor="text1"/>
          <w:sz w:val="22"/>
          <w:szCs w:val="22"/>
        </w:rPr>
        <w:t>4</w:t>
      </w:r>
      <w:r w:rsidRPr="00C9114F">
        <w:rPr>
          <w:rFonts w:cs="Arial"/>
          <w:color w:val="000000" w:themeColor="text1"/>
          <w:sz w:val="22"/>
          <w:szCs w:val="22"/>
        </w:rPr>
        <w:t xml:space="preserve">, por aposentadoria, inclusive nos casos de aposentadoria antecipada da PREVI, por interesse próprio (a pedido), e sem justa causa. A participação será paga proporcionalmente aos dias trabalhados no respectivo </w:t>
      </w:r>
      <w:r w:rsidR="00C9114F" w:rsidRPr="0017021B">
        <w:rPr>
          <w:rFonts w:cs="Arial"/>
          <w:color w:val="000000" w:themeColor="text1"/>
          <w:sz w:val="22"/>
          <w:szCs w:val="22"/>
        </w:rPr>
        <w:t>período</w:t>
      </w:r>
      <w:r w:rsidR="00C9114F" w:rsidRPr="00C9114F">
        <w:rPr>
          <w:rFonts w:cs="Arial"/>
          <w:color w:val="000000" w:themeColor="text1"/>
          <w:sz w:val="22"/>
          <w:szCs w:val="22"/>
        </w:rPr>
        <w:t xml:space="preserve"> </w:t>
      </w:r>
      <w:r w:rsidRPr="00C9114F">
        <w:rPr>
          <w:rFonts w:cs="Arial"/>
          <w:color w:val="000000" w:themeColor="text1"/>
          <w:sz w:val="22"/>
          <w:szCs w:val="22"/>
        </w:rPr>
        <w:t>de verificação de lucro líquido.</w:t>
      </w:r>
    </w:p>
    <w:p w14:paraId="223BBCC5" w14:textId="54FB88C0" w:rsidR="00F87536" w:rsidRPr="00C55B3D" w:rsidRDefault="00F87536" w:rsidP="005F642F">
      <w:pPr>
        <w:pStyle w:val="Recuodecorpodetexto2"/>
        <w:spacing w:before="240" w:after="240"/>
        <w:ind w:left="0"/>
        <w:rPr>
          <w:rFonts w:cs="Arial"/>
          <w:color w:val="000000" w:themeColor="text1"/>
          <w:sz w:val="22"/>
          <w:szCs w:val="22"/>
        </w:rPr>
      </w:pPr>
      <w:r w:rsidRPr="00B72010">
        <w:rPr>
          <w:rFonts w:cs="Arial"/>
          <w:b/>
          <w:color w:val="000000" w:themeColor="text1"/>
          <w:sz w:val="22"/>
          <w:szCs w:val="22"/>
        </w:rPr>
        <w:t>Parágrafo Sétimo</w:t>
      </w:r>
      <w:r w:rsidRPr="00B72010">
        <w:rPr>
          <w:rFonts w:cs="Arial"/>
          <w:color w:val="000000" w:themeColor="text1"/>
          <w:sz w:val="22"/>
          <w:szCs w:val="22"/>
        </w:rPr>
        <w:t xml:space="preserve"> – Participam do Programa PLR </w:t>
      </w:r>
      <w:r w:rsidR="00354C4F" w:rsidRPr="00B72010">
        <w:rPr>
          <w:rFonts w:cs="Arial"/>
          <w:color w:val="000000" w:themeColor="text1"/>
          <w:sz w:val="22"/>
          <w:szCs w:val="22"/>
        </w:rPr>
        <w:t>202</w:t>
      </w:r>
      <w:r w:rsidR="00480F75" w:rsidRPr="00EB78E5">
        <w:rPr>
          <w:rFonts w:cs="Arial"/>
          <w:color w:val="000000" w:themeColor="text1"/>
          <w:sz w:val="22"/>
          <w:szCs w:val="22"/>
        </w:rPr>
        <w:t>5</w:t>
      </w:r>
      <w:r w:rsidRPr="00B72010">
        <w:rPr>
          <w:rFonts w:cs="Arial"/>
          <w:color w:val="000000" w:themeColor="text1"/>
          <w:sz w:val="22"/>
          <w:szCs w:val="22"/>
        </w:rPr>
        <w:t>, os funcionários desligados dos quadros do Banco, a partir de 01.01.</w:t>
      </w:r>
      <w:r w:rsidR="00354C4F" w:rsidRPr="00B72010">
        <w:rPr>
          <w:rFonts w:cs="Arial"/>
          <w:color w:val="000000" w:themeColor="text1"/>
          <w:sz w:val="22"/>
          <w:szCs w:val="22"/>
        </w:rPr>
        <w:t>202</w:t>
      </w:r>
      <w:r w:rsidR="00480F75" w:rsidRPr="00EB78E5">
        <w:rPr>
          <w:rFonts w:cs="Arial"/>
          <w:color w:val="000000" w:themeColor="text1"/>
          <w:sz w:val="22"/>
          <w:szCs w:val="22"/>
        </w:rPr>
        <w:t>5</w:t>
      </w:r>
      <w:r w:rsidRPr="00B72010">
        <w:rPr>
          <w:rFonts w:cs="Arial"/>
          <w:color w:val="000000" w:themeColor="text1"/>
          <w:sz w:val="22"/>
          <w:szCs w:val="22"/>
        </w:rPr>
        <w:t xml:space="preserve">, por aposentadoria, inclusive nos casos de aposentadoria antecipada da PREVI, por interesse próprio (a pedido), e sem justa causa. A participação será paga proporcionalmente aos dias trabalhados no respectivo </w:t>
      </w:r>
      <w:r w:rsidR="00480F75" w:rsidRPr="0017021B">
        <w:rPr>
          <w:rFonts w:cs="Arial"/>
          <w:color w:val="000000" w:themeColor="text1"/>
          <w:sz w:val="22"/>
          <w:szCs w:val="22"/>
        </w:rPr>
        <w:t>período</w:t>
      </w:r>
      <w:r w:rsidR="00480F75" w:rsidRPr="00B72010">
        <w:rPr>
          <w:rFonts w:cs="Arial"/>
          <w:color w:val="000000" w:themeColor="text1"/>
          <w:sz w:val="22"/>
          <w:szCs w:val="22"/>
        </w:rPr>
        <w:t xml:space="preserve"> </w:t>
      </w:r>
      <w:r w:rsidRPr="00B72010">
        <w:rPr>
          <w:rFonts w:cs="Arial"/>
          <w:color w:val="000000" w:themeColor="text1"/>
          <w:sz w:val="22"/>
          <w:szCs w:val="22"/>
        </w:rPr>
        <w:t>de verificação de lucro líquido.</w:t>
      </w:r>
    </w:p>
    <w:p w14:paraId="68C5A675" w14:textId="22AA6728" w:rsidR="00327F21" w:rsidRPr="00C55B3D" w:rsidRDefault="00327F21" w:rsidP="005F642F">
      <w:pPr>
        <w:pStyle w:val="Recuodecorpodetexto2"/>
        <w:spacing w:before="240" w:after="240"/>
        <w:ind w:left="0"/>
        <w:rPr>
          <w:rFonts w:cs="Arial"/>
          <w:color w:val="000000" w:themeColor="text1"/>
          <w:sz w:val="22"/>
          <w:szCs w:val="22"/>
        </w:rPr>
      </w:pPr>
      <w:r w:rsidRPr="00C55B3D">
        <w:rPr>
          <w:rFonts w:cs="Arial"/>
          <w:b/>
          <w:color w:val="000000" w:themeColor="text1"/>
          <w:sz w:val="22"/>
          <w:szCs w:val="22"/>
        </w:rPr>
        <w:t xml:space="preserve">Parágrafo </w:t>
      </w:r>
      <w:r w:rsidR="0011382A" w:rsidRPr="00C55B3D">
        <w:rPr>
          <w:rFonts w:cs="Arial"/>
          <w:b/>
          <w:color w:val="000000" w:themeColor="text1"/>
          <w:sz w:val="22"/>
          <w:szCs w:val="22"/>
        </w:rPr>
        <w:t>Oitavo</w:t>
      </w:r>
      <w:r w:rsidR="0011382A" w:rsidRPr="00C55B3D">
        <w:rPr>
          <w:rFonts w:cs="Arial"/>
          <w:color w:val="000000" w:themeColor="text1"/>
          <w:sz w:val="22"/>
          <w:szCs w:val="22"/>
        </w:rPr>
        <w:t xml:space="preserve"> </w:t>
      </w:r>
      <w:r w:rsidRPr="001A09B4">
        <w:rPr>
          <w:rFonts w:cs="Arial"/>
          <w:color w:val="000000" w:themeColor="text1"/>
          <w:sz w:val="22"/>
          <w:szCs w:val="22"/>
        </w:rPr>
        <w:t>–</w:t>
      </w:r>
      <w:r w:rsidRPr="00C55B3D">
        <w:rPr>
          <w:rFonts w:cs="Arial"/>
          <w:color w:val="000000" w:themeColor="text1"/>
          <w:sz w:val="22"/>
          <w:szCs w:val="22"/>
        </w:rPr>
        <w:t xml:space="preserve"> Sem prejuízo dos parâmetros definidos nos parágrafos anteriores, o </w:t>
      </w:r>
      <w:r w:rsidR="00CE620D" w:rsidRPr="00C55B3D">
        <w:rPr>
          <w:rFonts w:cs="Arial"/>
          <w:color w:val="000000" w:themeColor="text1"/>
          <w:sz w:val="22"/>
          <w:szCs w:val="22"/>
        </w:rPr>
        <w:t xml:space="preserve">pagamento </w:t>
      </w:r>
      <w:r w:rsidRPr="00C55B3D">
        <w:rPr>
          <w:rFonts w:cs="Arial"/>
          <w:color w:val="000000" w:themeColor="text1"/>
          <w:sz w:val="22"/>
          <w:szCs w:val="22"/>
        </w:rPr>
        <w:t xml:space="preserve">da PLR </w:t>
      </w:r>
      <w:r w:rsidR="00CE620D" w:rsidRPr="00C55B3D">
        <w:rPr>
          <w:rFonts w:cs="Arial"/>
          <w:color w:val="000000" w:themeColor="text1"/>
          <w:sz w:val="22"/>
          <w:szCs w:val="22"/>
        </w:rPr>
        <w:t xml:space="preserve">aos </w:t>
      </w:r>
      <w:r w:rsidRPr="00C55B3D">
        <w:rPr>
          <w:rFonts w:cs="Arial"/>
          <w:color w:val="000000" w:themeColor="text1"/>
          <w:sz w:val="22"/>
          <w:szCs w:val="22"/>
        </w:rPr>
        <w:t xml:space="preserve">funcionários </w:t>
      </w:r>
      <w:r w:rsidR="00CE620D" w:rsidRPr="00C55B3D">
        <w:rPr>
          <w:rFonts w:cs="Arial"/>
          <w:color w:val="000000" w:themeColor="text1"/>
          <w:sz w:val="22"/>
          <w:szCs w:val="22"/>
        </w:rPr>
        <w:t xml:space="preserve">que se encontrarem nas condições e circunstâncias </w:t>
      </w:r>
      <w:r w:rsidRPr="00C55B3D">
        <w:rPr>
          <w:rFonts w:cs="Arial"/>
          <w:color w:val="000000" w:themeColor="text1"/>
          <w:sz w:val="22"/>
          <w:szCs w:val="22"/>
        </w:rPr>
        <w:t>mencionad</w:t>
      </w:r>
      <w:r w:rsidR="00CE620D" w:rsidRPr="00C55B3D">
        <w:rPr>
          <w:rFonts w:cs="Arial"/>
          <w:color w:val="000000" w:themeColor="text1"/>
          <w:sz w:val="22"/>
          <w:szCs w:val="22"/>
        </w:rPr>
        <w:t>a</w:t>
      </w:r>
      <w:r w:rsidRPr="00C55B3D">
        <w:rPr>
          <w:rFonts w:cs="Arial"/>
          <w:color w:val="000000" w:themeColor="text1"/>
          <w:sz w:val="22"/>
          <w:szCs w:val="22"/>
        </w:rPr>
        <w:t xml:space="preserve">s respeitará </w:t>
      </w:r>
      <w:r w:rsidR="00CE620D" w:rsidRPr="00C55B3D">
        <w:rPr>
          <w:rFonts w:cs="Arial"/>
          <w:color w:val="000000" w:themeColor="text1"/>
          <w:sz w:val="22"/>
          <w:szCs w:val="22"/>
        </w:rPr>
        <w:t>o previsto n</w:t>
      </w:r>
      <w:r w:rsidRPr="00C55B3D">
        <w:rPr>
          <w:rFonts w:cs="Arial"/>
          <w:color w:val="000000" w:themeColor="text1"/>
          <w:sz w:val="22"/>
          <w:szCs w:val="22"/>
        </w:rPr>
        <w:t>as cláusulas que tratam dos Critérios e Modo de Distribuição.</w:t>
      </w:r>
    </w:p>
    <w:p w14:paraId="018FCEFE" w14:textId="77777777" w:rsidR="002C5962" w:rsidRPr="00C55B3D" w:rsidRDefault="00327F21" w:rsidP="005F642F">
      <w:pPr>
        <w:pStyle w:val="Ttulo4"/>
        <w:keepNext w:val="0"/>
        <w:spacing w:before="240" w:after="240"/>
        <w:rPr>
          <w:rFonts w:cs="Arial"/>
          <w:b/>
          <w:color w:val="000000" w:themeColor="text1"/>
          <w:sz w:val="22"/>
          <w:szCs w:val="22"/>
        </w:rPr>
      </w:pPr>
      <w:r w:rsidRPr="00C55B3D">
        <w:rPr>
          <w:rFonts w:cs="Arial"/>
          <w:b/>
          <w:color w:val="000000" w:themeColor="text1"/>
          <w:sz w:val="22"/>
          <w:szCs w:val="22"/>
        </w:rPr>
        <w:t xml:space="preserve">DOS CRITÉRIOS </w:t>
      </w:r>
      <w:r w:rsidR="00CE620D" w:rsidRPr="00C55B3D">
        <w:rPr>
          <w:rFonts w:cs="Arial"/>
          <w:b/>
          <w:color w:val="000000" w:themeColor="text1"/>
          <w:sz w:val="22"/>
          <w:szCs w:val="22"/>
        </w:rPr>
        <w:t>DE CÁLCULO E</w:t>
      </w:r>
      <w:r w:rsidRPr="00C55B3D">
        <w:rPr>
          <w:rFonts w:cs="Arial"/>
          <w:b/>
          <w:color w:val="000000" w:themeColor="text1"/>
          <w:sz w:val="22"/>
          <w:szCs w:val="22"/>
        </w:rPr>
        <w:t xml:space="preserve"> DE DISTRIBUIÇÃO</w:t>
      </w:r>
      <w:r w:rsidR="00CE620D" w:rsidRPr="00C55B3D">
        <w:rPr>
          <w:rFonts w:cs="Arial"/>
          <w:b/>
          <w:color w:val="000000" w:themeColor="text1"/>
          <w:sz w:val="22"/>
          <w:szCs w:val="22"/>
        </w:rPr>
        <w:t xml:space="preserve"> DA PLR</w:t>
      </w:r>
    </w:p>
    <w:p w14:paraId="05049CC0" w14:textId="14CFFA78" w:rsidR="002C5962" w:rsidRPr="00C55B3D" w:rsidRDefault="00327F21" w:rsidP="005F642F">
      <w:pPr>
        <w:pStyle w:val="Recuodecorpodetexto2"/>
        <w:spacing w:before="240" w:after="240"/>
        <w:ind w:left="0"/>
        <w:rPr>
          <w:rFonts w:cs="Arial"/>
          <w:color w:val="000000" w:themeColor="text1"/>
          <w:sz w:val="22"/>
          <w:szCs w:val="22"/>
        </w:rPr>
      </w:pPr>
      <w:r w:rsidRPr="00C55B3D">
        <w:rPr>
          <w:rFonts w:cs="Arial"/>
          <w:b/>
          <w:color w:val="000000" w:themeColor="text1"/>
          <w:sz w:val="22"/>
          <w:szCs w:val="22"/>
        </w:rPr>
        <w:t xml:space="preserve">CLÁUSULA </w:t>
      </w:r>
      <w:r w:rsidR="00077E72" w:rsidRPr="00C55B3D">
        <w:rPr>
          <w:rFonts w:cs="Arial"/>
          <w:b/>
          <w:color w:val="000000" w:themeColor="text1"/>
          <w:sz w:val="22"/>
          <w:szCs w:val="22"/>
        </w:rPr>
        <w:t>8ª</w:t>
      </w:r>
      <w:r w:rsidR="00470F81" w:rsidRPr="00C55B3D">
        <w:rPr>
          <w:rFonts w:cs="Arial"/>
          <w:b/>
          <w:color w:val="000000" w:themeColor="text1"/>
          <w:sz w:val="22"/>
          <w:szCs w:val="22"/>
        </w:rPr>
        <w:t>:</w:t>
      </w:r>
      <w:r w:rsidRPr="00C55B3D">
        <w:rPr>
          <w:rFonts w:cs="Arial"/>
          <w:color w:val="000000" w:themeColor="text1"/>
          <w:sz w:val="22"/>
          <w:szCs w:val="22"/>
        </w:rPr>
        <w:t xml:space="preserve"> O valor individual da PLR</w:t>
      </w:r>
      <w:r w:rsidR="00CE620D" w:rsidRPr="00C55B3D">
        <w:rPr>
          <w:rFonts w:cs="Arial"/>
          <w:color w:val="000000" w:themeColor="text1"/>
          <w:sz w:val="22"/>
          <w:szCs w:val="22"/>
        </w:rPr>
        <w:t>, a que cada funcionário faz jus</w:t>
      </w:r>
      <w:r w:rsidR="007A6ECA" w:rsidRPr="00C55B3D">
        <w:rPr>
          <w:rFonts w:cs="Arial"/>
          <w:color w:val="000000" w:themeColor="text1"/>
          <w:sz w:val="22"/>
          <w:szCs w:val="22"/>
        </w:rPr>
        <w:t xml:space="preserve"> na forma deste acordo coletivo de trabalho, </w:t>
      </w:r>
      <w:r w:rsidRPr="00C55B3D">
        <w:rPr>
          <w:rFonts w:cs="Arial"/>
          <w:color w:val="000000" w:themeColor="text1"/>
          <w:sz w:val="22"/>
          <w:szCs w:val="22"/>
        </w:rPr>
        <w:t>é calculado em quantidade de salários</w:t>
      </w:r>
      <w:r w:rsidR="008336F8" w:rsidRPr="00C55B3D">
        <w:rPr>
          <w:rFonts w:cs="Arial"/>
          <w:color w:val="000000" w:themeColor="text1"/>
          <w:sz w:val="22"/>
          <w:szCs w:val="22"/>
        </w:rPr>
        <w:t xml:space="preserve"> </w:t>
      </w:r>
      <w:r w:rsidRPr="00C55B3D">
        <w:rPr>
          <w:rFonts w:cs="Arial"/>
          <w:color w:val="000000" w:themeColor="text1"/>
          <w:sz w:val="22"/>
          <w:szCs w:val="22"/>
        </w:rPr>
        <w:t>paradigma</w:t>
      </w:r>
      <w:r w:rsidR="008336F8" w:rsidRPr="00C55B3D">
        <w:rPr>
          <w:rFonts w:cs="Arial"/>
          <w:color w:val="000000" w:themeColor="text1"/>
          <w:sz w:val="22"/>
          <w:szCs w:val="22"/>
        </w:rPr>
        <w:t>s</w:t>
      </w:r>
      <w:r w:rsidR="00301CE5" w:rsidRPr="00C55B3D">
        <w:rPr>
          <w:rFonts w:cs="Arial"/>
          <w:color w:val="000000" w:themeColor="text1"/>
          <w:sz w:val="22"/>
          <w:szCs w:val="22"/>
        </w:rPr>
        <w:t xml:space="preserve">, </w:t>
      </w:r>
      <w:r w:rsidR="00354C4F" w:rsidRPr="00354C4F">
        <w:rPr>
          <w:rFonts w:cs="Arial"/>
          <w:color w:val="000000" w:themeColor="text1"/>
          <w:sz w:val="22"/>
          <w:szCs w:val="22"/>
        </w:rPr>
        <w:t xml:space="preserve">definida pelo BANCO </w:t>
      </w:r>
      <w:r w:rsidR="00A50350">
        <w:rPr>
          <w:rFonts w:cs="Arial"/>
          <w:color w:val="000000" w:themeColor="text1"/>
          <w:sz w:val="22"/>
          <w:szCs w:val="22"/>
        </w:rPr>
        <w:t xml:space="preserve">a cada </w:t>
      </w:r>
      <w:r w:rsidR="00557A0C">
        <w:rPr>
          <w:rFonts w:cs="Arial"/>
          <w:color w:val="000000" w:themeColor="text1"/>
          <w:sz w:val="22"/>
          <w:szCs w:val="22"/>
        </w:rPr>
        <w:t xml:space="preserve">período </w:t>
      </w:r>
      <w:r w:rsidR="00354C4F" w:rsidRPr="00354C4F">
        <w:rPr>
          <w:rFonts w:cs="Arial"/>
          <w:color w:val="000000" w:themeColor="text1"/>
          <w:sz w:val="22"/>
          <w:szCs w:val="22"/>
        </w:rPr>
        <w:t>e disponibilizada no site da Negociação Coletiva (</w:t>
      </w:r>
      <w:hyperlink r:id="rId8" w:history="1">
        <w:r w:rsidR="00354C4F" w:rsidRPr="00354C4F">
          <w:rPr>
            <w:rStyle w:val="Hyperlink"/>
            <w:rFonts w:cs="Arial"/>
            <w:sz w:val="22"/>
            <w:szCs w:val="22"/>
          </w:rPr>
          <w:t>www.bb.com.br/</w:t>
        </w:r>
      </w:hyperlink>
      <w:hyperlink r:id="rId9" w:history="1">
        <w:r w:rsidR="00354C4F" w:rsidRPr="00354C4F">
          <w:rPr>
            <w:rStyle w:val="Hyperlink"/>
            <w:rFonts w:cs="Arial"/>
            <w:sz w:val="22"/>
            <w:szCs w:val="22"/>
          </w:rPr>
          <w:t>nc</w:t>
        </w:r>
      </w:hyperlink>
      <w:r w:rsidR="00354C4F" w:rsidRPr="00354C4F">
        <w:rPr>
          <w:rFonts w:cs="Arial"/>
          <w:color w:val="000000" w:themeColor="text1"/>
          <w:sz w:val="22"/>
          <w:szCs w:val="22"/>
        </w:rPr>
        <w:t xml:space="preserve">), </w:t>
      </w:r>
      <w:r w:rsidR="00016AAD">
        <w:rPr>
          <w:rFonts w:cs="Arial"/>
          <w:color w:val="000000" w:themeColor="text1"/>
          <w:sz w:val="22"/>
          <w:szCs w:val="22"/>
        </w:rPr>
        <w:t xml:space="preserve">a partir </w:t>
      </w:r>
      <w:r w:rsidR="00354C4F" w:rsidRPr="00354C4F">
        <w:rPr>
          <w:rFonts w:cs="Arial"/>
          <w:color w:val="000000" w:themeColor="text1"/>
          <w:sz w:val="22"/>
          <w:szCs w:val="22"/>
        </w:rPr>
        <w:t>d</w:t>
      </w:r>
      <w:r w:rsidR="00133EF7">
        <w:rPr>
          <w:rFonts w:cs="Arial"/>
          <w:color w:val="000000" w:themeColor="text1"/>
          <w:sz w:val="22"/>
          <w:szCs w:val="22"/>
        </w:rPr>
        <w:t>a antecipação e do</w:t>
      </w:r>
      <w:r w:rsidR="00354C4F" w:rsidRPr="00354C4F">
        <w:rPr>
          <w:rFonts w:cs="Arial"/>
          <w:color w:val="000000" w:themeColor="text1"/>
          <w:sz w:val="22"/>
          <w:szCs w:val="22"/>
        </w:rPr>
        <w:t xml:space="preserve"> pagamento da PLR,</w:t>
      </w:r>
      <w:r w:rsidR="00DD601F" w:rsidRPr="00C55B3D">
        <w:rPr>
          <w:rFonts w:cs="Arial"/>
          <w:color w:val="000000" w:themeColor="text1"/>
          <w:sz w:val="22"/>
          <w:szCs w:val="22"/>
        </w:rPr>
        <w:t xml:space="preserve"> </w:t>
      </w:r>
      <w:r w:rsidR="00301CE5" w:rsidRPr="00C55B3D">
        <w:rPr>
          <w:rFonts w:cs="Arial"/>
          <w:color w:val="000000" w:themeColor="text1"/>
          <w:sz w:val="22"/>
          <w:szCs w:val="22"/>
        </w:rPr>
        <w:t>respeitados</w:t>
      </w:r>
      <w:r w:rsidR="007A6ECA" w:rsidRPr="00C55B3D">
        <w:rPr>
          <w:rFonts w:cs="Arial"/>
          <w:color w:val="000000" w:themeColor="text1"/>
          <w:sz w:val="22"/>
          <w:szCs w:val="22"/>
        </w:rPr>
        <w:t xml:space="preserve"> os</w:t>
      </w:r>
      <w:r w:rsidRPr="00C55B3D">
        <w:rPr>
          <w:rFonts w:cs="Arial"/>
          <w:color w:val="000000" w:themeColor="text1"/>
          <w:sz w:val="22"/>
          <w:szCs w:val="22"/>
        </w:rPr>
        <w:t xml:space="preserve"> demais </w:t>
      </w:r>
      <w:r w:rsidR="00F143F2" w:rsidRPr="00C55B3D">
        <w:rPr>
          <w:rFonts w:cs="Arial"/>
          <w:color w:val="000000" w:themeColor="text1"/>
          <w:sz w:val="22"/>
          <w:szCs w:val="22"/>
        </w:rPr>
        <w:t>critérios</w:t>
      </w:r>
      <w:r w:rsidR="00F143F2" w:rsidRPr="00C55B3D">
        <w:rPr>
          <w:rFonts w:cs="Arial"/>
          <w:b/>
          <w:i/>
          <w:color w:val="000000" w:themeColor="text1"/>
          <w:sz w:val="22"/>
          <w:szCs w:val="22"/>
        </w:rPr>
        <w:t xml:space="preserve"> </w:t>
      </w:r>
      <w:r w:rsidR="00F143F2" w:rsidRPr="00C55B3D">
        <w:rPr>
          <w:rFonts w:cs="Arial"/>
          <w:color w:val="000000" w:themeColor="text1"/>
          <w:sz w:val="22"/>
          <w:szCs w:val="22"/>
        </w:rPr>
        <w:t>de ac</w:t>
      </w:r>
      <w:r w:rsidR="00E04B11" w:rsidRPr="00C55B3D">
        <w:rPr>
          <w:rFonts w:cs="Arial"/>
          <w:color w:val="000000" w:themeColor="text1"/>
          <w:sz w:val="22"/>
          <w:szCs w:val="22"/>
        </w:rPr>
        <w:t>ionamento,</w:t>
      </w:r>
      <w:r w:rsidR="00F143F2" w:rsidRPr="00C55B3D">
        <w:rPr>
          <w:rFonts w:cs="Arial"/>
          <w:b/>
          <w:i/>
          <w:color w:val="000000" w:themeColor="text1"/>
          <w:sz w:val="22"/>
          <w:szCs w:val="22"/>
        </w:rPr>
        <w:t xml:space="preserve"> </w:t>
      </w:r>
      <w:r w:rsidR="007A6ECA" w:rsidRPr="00C55B3D">
        <w:rPr>
          <w:rFonts w:cs="Arial"/>
          <w:color w:val="000000" w:themeColor="text1"/>
          <w:sz w:val="22"/>
          <w:szCs w:val="22"/>
        </w:rPr>
        <w:t>de cálculo e de d</w:t>
      </w:r>
      <w:r w:rsidRPr="00C55B3D">
        <w:rPr>
          <w:rFonts w:cs="Arial"/>
          <w:color w:val="000000" w:themeColor="text1"/>
          <w:sz w:val="22"/>
          <w:szCs w:val="22"/>
        </w:rPr>
        <w:t>istribuição.</w:t>
      </w:r>
    </w:p>
    <w:p w14:paraId="1CFE2741" w14:textId="43E87A32" w:rsidR="002C5962" w:rsidRPr="00C55B3D" w:rsidRDefault="006966CD" w:rsidP="005F642F">
      <w:pPr>
        <w:pStyle w:val="Recuodecorpodetexto2"/>
        <w:spacing w:before="240" w:after="240"/>
        <w:ind w:left="0"/>
        <w:rPr>
          <w:rFonts w:cs="Arial"/>
          <w:color w:val="000000" w:themeColor="text1"/>
          <w:sz w:val="22"/>
          <w:szCs w:val="22"/>
        </w:rPr>
      </w:pPr>
      <w:r w:rsidRPr="00C55B3D">
        <w:rPr>
          <w:rFonts w:cs="Arial"/>
          <w:b/>
          <w:color w:val="000000" w:themeColor="text1"/>
          <w:sz w:val="22"/>
          <w:szCs w:val="22"/>
        </w:rPr>
        <w:t xml:space="preserve">Parágrafo </w:t>
      </w:r>
      <w:r w:rsidR="004E3CC2" w:rsidRPr="00C55B3D">
        <w:rPr>
          <w:rFonts w:cs="Arial"/>
          <w:b/>
          <w:color w:val="000000" w:themeColor="text1"/>
          <w:sz w:val="22"/>
          <w:szCs w:val="22"/>
        </w:rPr>
        <w:t xml:space="preserve">Primeiro </w:t>
      </w:r>
      <w:r w:rsidRPr="00C55B3D">
        <w:rPr>
          <w:rFonts w:cs="Arial"/>
          <w:b/>
          <w:color w:val="000000" w:themeColor="text1"/>
          <w:sz w:val="22"/>
          <w:szCs w:val="22"/>
        </w:rPr>
        <w:t xml:space="preserve">– </w:t>
      </w:r>
      <w:r w:rsidR="00327F21" w:rsidRPr="00C55B3D">
        <w:rPr>
          <w:rFonts w:cs="Arial"/>
          <w:color w:val="000000" w:themeColor="text1"/>
          <w:sz w:val="22"/>
          <w:szCs w:val="22"/>
        </w:rPr>
        <w:t xml:space="preserve">A quantidade de salários </w:t>
      </w:r>
      <w:proofErr w:type="gramStart"/>
      <w:r w:rsidR="00327F21" w:rsidRPr="00C55B3D">
        <w:rPr>
          <w:rFonts w:cs="Arial"/>
          <w:color w:val="000000" w:themeColor="text1"/>
          <w:sz w:val="22"/>
          <w:szCs w:val="22"/>
        </w:rPr>
        <w:t>paradigmas referida</w:t>
      </w:r>
      <w:proofErr w:type="gramEnd"/>
      <w:r w:rsidR="00327F21" w:rsidRPr="00C55B3D">
        <w:rPr>
          <w:rFonts w:cs="Arial"/>
          <w:color w:val="000000" w:themeColor="text1"/>
          <w:sz w:val="22"/>
          <w:szCs w:val="22"/>
        </w:rPr>
        <w:t xml:space="preserve"> no </w:t>
      </w:r>
      <w:r w:rsidR="00327F21" w:rsidRPr="00C55B3D">
        <w:rPr>
          <w:rFonts w:cs="Arial"/>
          <w:i/>
          <w:color w:val="000000" w:themeColor="text1"/>
          <w:sz w:val="22"/>
          <w:szCs w:val="22"/>
        </w:rPr>
        <w:t>caput</w:t>
      </w:r>
      <w:r w:rsidR="00327F21" w:rsidRPr="00C55B3D">
        <w:rPr>
          <w:rFonts w:cs="Arial"/>
          <w:color w:val="000000" w:themeColor="text1"/>
          <w:sz w:val="22"/>
          <w:szCs w:val="22"/>
        </w:rPr>
        <w:t xml:space="preserve"> desta cláusula poderá sofrer alterações, face ao montante de recursos a </w:t>
      </w:r>
      <w:r w:rsidR="007A6ECA" w:rsidRPr="00C55B3D">
        <w:rPr>
          <w:rFonts w:cs="Arial"/>
          <w:color w:val="000000" w:themeColor="text1"/>
          <w:sz w:val="22"/>
          <w:szCs w:val="22"/>
        </w:rPr>
        <w:t>distribuir</w:t>
      </w:r>
      <w:r w:rsidR="00327F21" w:rsidRPr="00C55B3D">
        <w:rPr>
          <w:rFonts w:cs="Arial"/>
          <w:color w:val="000000" w:themeColor="text1"/>
          <w:sz w:val="22"/>
          <w:szCs w:val="22"/>
        </w:rPr>
        <w:t xml:space="preserve"> em decorrência do lucro líquido obtido </w:t>
      </w:r>
      <w:r w:rsidR="00507C60">
        <w:rPr>
          <w:rFonts w:cs="Arial"/>
          <w:color w:val="000000" w:themeColor="text1"/>
          <w:sz w:val="22"/>
          <w:szCs w:val="22"/>
        </w:rPr>
        <w:t>a cada período</w:t>
      </w:r>
      <w:r w:rsidR="00B725C6" w:rsidRPr="00C55B3D">
        <w:rPr>
          <w:rFonts w:cs="Arial"/>
          <w:color w:val="000000" w:themeColor="text1"/>
          <w:sz w:val="22"/>
          <w:szCs w:val="22"/>
        </w:rPr>
        <w:t xml:space="preserve"> de </w:t>
      </w:r>
      <w:r w:rsidR="00354C4F">
        <w:rPr>
          <w:rFonts w:cs="Arial"/>
          <w:color w:val="000000" w:themeColor="text1"/>
          <w:sz w:val="22"/>
          <w:szCs w:val="22"/>
        </w:rPr>
        <w:t>202</w:t>
      </w:r>
      <w:r w:rsidR="00611057">
        <w:rPr>
          <w:rFonts w:cs="Arial"/>
          <w:color w:val="000000" w:themeColor="text1"/>
          <w:sz w:val="22"/>
          <w:szCs w:val="22"/>
        </w:rPr>
        <w:t>4</w:t>
      </w:r>
      <w:r w:rsidR="00792C50" w:rsidRPr="00C55B3D">
        <w:rPr>
          <w:rFonts w:cs="Arial"/>
          <w:color w:val="000000" w:themeColor="text1"/>
          <w:sz w:val="22"/>
          <w:szCs w:val="22"/>
        </w:rPr>
        <w:t xml:space="preserve"> </w:t>
      </w:r>
      <w:r w:rsidR="00BF76FC" w:rsidRPr="00C55B3D">
        <w:rPr>
          <w:rFonts w:cs="Arial"/>
          <w:color w:val="000000" w:themeColor="text1"/>
          <w:sz w:val="22"/>
          <w:szCs w:val="22"/>
        </w:rPr>
        <w:t>e</w:t>
      </w:r>
      <w:r w:rsidR="00507C60">
        <w:rPr>
          <w:rFonts w:cs="Arial"/>
          <w:color w:val="000000" w:themeColor="text1"/>
          <w:sz w:val="22"/>
          <w:szCs w:val="22"/>
        </w:rPr>
        <w:t xml:space="preserve"> de</w:t>
      </w:r>
      <w:r w:rsidR="00BF76FC" w:rsidRPr="00C55B3D">
        <w:rPr>
          <w:rFonts w:cs="Arial"/>
          <w:color w:val="000000" w:themeColor="text1"/>
          <w:sz w:val="22"/>
          <w:szCs w:val="22"/>
        </w:rPr>
        <w:t xml:space="preserve"> </w:t>
      </w:r>
      <w:r w:rsidR="00354C4F">
        <w:rPr>
          <w:rFonts w:cs="Arial"/>
          <w:color w:val="000000" w:themeColor="text1"/>
          <w:sz w:val="22"/>
          <w:szCs w:val="22"/>
        </w:rPr>
        <w:t>202</w:t>
      </w:r>
      <w:r w:rsidR="00611057">
        <w:rPr>
          <w:rFonts w:cs="Arial"/>
          <w:color w:val="000000" w:themeColor="text1"/>
          <w:sz w:val="22"/>
          <w:szCs w:val="22"/>
        </w:rPr>
        <w:t>5</w:t>
      </w:r>
      <w:r w:rsidR="00327F21" w:rsidRPr="00C55B3D">
        <w:rPr>
          <w:rFonts w:cs="Arial"/>
          <w:color w:val="000000" w:themeColor="text1"/>
          <w:sz w:val="22"/>
          <w:szCs w:val="22"/>
        </w:rPr>
        <w:t>.</w:t>
      </w:r>
    </w:p>
    <w:p w14:paraId="5D349BBF" w14:textId="209B9267" w:rsidR="00210BB0" w:rsidRPr="00C55B3D" w:rsidRDefault="614EE4C2" w:rsidP="005F642F">
      <w:pPr>
        <w:pStyle w:val="Recuodecorpodetexto2"/>
        <w:spacing w:before="240" w:after="240"/>
        <w:ind w:left="0"/>
        <w:rPr>
          <w:rFonts w:cs="Arial"/>
          <w:color w:val="000000" w:themeColor="text1"/>
          <w:sz w:val="22"/>
          <w:szCs w:val="22"/>
        </w:rPr>
      </w:pPr>
      <w:r w:rsidRPr="630B668E">
        <w:rPr>
          <w:rFonts w:cs="Arial"/>
          <w:b/>
          <w:bCs/>
          <w:color w:val="000000" w:themeColor="text1"/>
          <w:sz w:val="22"/>
          <w:szCs w:val="22"/>
        </w:rPr>
        <w:lastRenderedPageBreak/>
        <w:t>Parágrafo Segundo</w:t>
      </w:r>
      <w:r w:rsidRPr="630B668E">
        <w:rPr>
          <w:rFonts w:cs="Arial"/>
          <w:color w:val="000000" w:themeColor="text1"/>
          <w:sz w:val="22"/>
          <w:szCs w:val="22"/>
        </w:rPr>
        <w:t xml:space="preserve"> </w:t>
      </w:r>
      <w:r w:rsidR="7B03CD9B" w:rsidRPr="630B668E">
        <w:rPr>
          <w:rFonts w:cs="Arial"/>
          <w:color w:val="000000" w:themeColor="text1"/>
          <w:sz w:val="22"/>
          <w:szCs w:val="22"/>
        </w:rPr>
        <w:t>–</w:t>
      </w:r>
      <w:r w:rsidRPr="630B668E">
        <w:rPr>
          <w:rFonts w:cs="Arial"/>
          <w:color w:val="000000" w:themeColor="text1"/>
          <w:sz w:val="22"/>
          <w:szCs w:val="22"/>
        </w:rPr>
        <w:t xml:space="preserve"> No caso de variação positiva, a distribuição proporcional dos recursos que </w:t>
      </w:r>
      <w:r w:rsidR="0E6FBC08" w:rsidRPr="630B668E">
        <w:rPr>
          <w:rFonts w:cs="Arial"/>
          <w:color w:val="000000" w:themeColor="text1"/>
          <w:sz w:val="22"/>
          <w:szCs w:val="22"/>
        </w:rPr>
        <w:t xml:space="preserve">ultrapassarem </w:t>
      </w:r>
      <w:r w:rsidRPr="630B668E">
        <w:rPr>
          <w:rFonts w:cs="Arial"/>
          <w:color w:val="000000" w:themeColor="text1"/>
          <w:sz w:val="22"/>
          <w:szCs w:val="22"/>
        </w:rPr>
        <w:t>o montante necessário ao pagamento da quantidade de salários paradigmas</w:t>
      </w:r>
      <w:r w:rsidR="0E6FBC08" w:rsidRPr="630B668E">
        <w:rPr>
          <w:rFonts w:cs="Arial"/>
          <w:color w:val="000000" w:themeColor="text1"/>
          <w:sz w:val="22"/>
          <w:szCs w:val="22"/>
        </w:rPr>
        <w:t>,</w:t>
      </w:r>
      <w:r w:rsidRPr="630B668E">
        <w:rPr>
          <w:rFonts w:cs="Arial"/>
          <w:color w:val="000000" w:themeColor="text1"/>
          <w:sz w:val="22"/>
          <w:szCs w:val="22"/>
        </w:rPr>
        <w:t xml:space="preserve"> </w:t>
      </w:r>
      <w:r w:rsidR="0E6FBC08" w:rsidRPr="630B668E">
        <w:rPr>
          <w:rFonts w:cs="Arial"/>
          <w:color w:val="000000" w:themeColor="text1"/>
          <w:sz w:val="22"/>
          <w:szCs w:val="22"/>
        </w:rPr>
        <w:t xml:space="preserve">fica </w:t>
      </w:r>
      <w:r w:rsidRPr="630B668E">
        <w:rPr>
          <w:rFonts w:cs="Arial"/>
          <w:color w:val="000000" w:themeColor="text1"/>
          <w:sz w:val="22"/>
          <w:szCs w:val="22"/>
        </w:rPr>
        <w:t xml:space="preserve">limitada a </w:t>
      </w:r>
      <w:r w:rsidR="00A25F49" w:rsidRPr="00EB78E5">
        <w:rPr>
          <w:rFonts w:cs="Arial"/>
          <w:color w:val="000000" w:themeColor="text1"/>
          <w:sz w:val="22"/>
          <w:szCs w:val="22"/>
        </w:rPr>
        <w:t>7</w:t>
      </w:r>
      <w:r w:rsidRPr="00AC5E51">
        <w:rPr>
          <w:rFonts w:cs="Arial"/>
          <w:color w:val="000000" w:themeColor="text1"/>
          <w:sz w:val="22"/>
          <w:szCs w:val="22"/>
        </w:rPr>
        <w:t xml:space="preserve"> salários paradigmas</w:t>
      </w:r>
      <w:r w:rsidR="00084B1E">
        <w:rPr>
          <w:rFonts w:cs="Arial"/>
          <w:color w:val="000000" w:themeColor="text1"/>
          <w:sz w:val="22"/>
          <w:szCs w:val="22"/>
        </w:rPr>
        <w:t xml:space="preserve">, </w:t>
      </w:r>
      <w:r w:rsidR="6ADB5254" w:rsidRPr="630B668E">
        <w:rPr>
          <w:rFonts w:cs="Arial"/>
          <w:color w:val="000000" w:themeColor="text1"/>
          <w:sz w:val="22"/>
          <w:szCs w:val="22"/>
        </w:rPr>
        <w:t xml:space="preserve">ano </w:t>
      </w:r>
      <w:r w:rsidRPr="630B668E">
        <w:rPr>
          <w:rFonts w:cs="Arial"/>
          <w:color w:val="000000" w:themeColor="text1"/>
          <w:sz w:val="22"/>
          <w:szCs w:val="22"/>
        </w:rPr>
        <w:t xml:space="preserve">de </w:t>
      </w:r>
      <w:r w:rsidR="0E6FBC08" w:rsidRPr="630B668E">
        <w:rPr>
          <w:rFonts w:cs="Arial"/>
          <w:color w:val="000000" w:themeColor="text1"/>
          <w:sz w:val="22"/>
          <w:szCs w:val="22"/>
        </w:rPr>
        <w:t xml:space="preserve">verificação de </w:t>
      </w:r>
      <w:r w:rsidRPr="630B668E">
        <w:rPr>
          <w:rFonts w:cs="Arial"/>
          <w:color w:val="000000" w:themeColor="text1"/>
          <w:sz w:val="22"/>
          <w:szCs w:val="22"/>
        </w:rPr>
        <w:t>lucro líquido</w:t>
      </w:r>
      <w:r w:rsidR="6ADB5254" w:rsidRPr="630B668E">
        <w:rPr>
          <w:rFonts w:cs="Arial"/>
          <w:color w:val="000000" w:themeColor="text1"/>
          <w:sz w:val="22"/>
          <w:szCs w:val="22"/>
        </w:rPr>
        <w:t xml:space="preserve"> obtido</w:t>
      </w:r>
      <w:r w:rsidR="00507C60">
        <w:rPr>
          <w:rFonts w:cs="Arial"/>
          <w:color w:val="000000" w:themeColor="text1"/>
          <w:sz w:val="22"/>
          <w:szCs w:val="22"/>
        </w:rPr>
        <w:t xml:space="preserve"> (2024 ou </w:t>
      </w:r>
      <w:r w:rsidR="000A2958">
        <w:rPr>
          <w:rFonts w:cs="Arial"/>
          <w:color w:val="000000" w:themeColor="text1"/>
          <w:sz w:val="22"/>
          <w:szCs w:val="22"/>
        </w:rPr>
        <w:t>2025)</w:t>
      </w:r>
      <w:r w:rsidR="6ADB5254" w:rsidRPr="630B668E">
        <w:rPr>
          <w:rFonts w:cs="Arial"/>
          <w:color w:val="000000" w:themeColor="text1"/>
          <w:sz w:val="22"/>
          <w:szCs w:val="22"/>
        </w:rPr>
        <w:t>.</w:t>
      </w:r>
    </w:p>
    <w:p w14:paraId="4647D29A" w14:textId="45CBB2F5" w:rsidR="00766D9D" w:rsidRPr="00C55B3D" w:rsidRDefault="00327F21" w:rsidP="005F642F">
      <w:pPr>
        <w:pStyle w:val="Recuodecorpodetexto2"/>
        <w:spacing w:before="240" w:after="240"/>
        <w:ind w:left="0"/>
        <w:rPr>
          <w:rFonts w:cs="Arial"/>
          <w:b/>
          <w:color w:val="000000" w:themeColor="text1"/>
          <w:sz w:val="22"/>
          <w:szCs w:val="22"/>
        </w:rPr>
      </w:pPr>
      <w:r w:rsidRPr="00C55B3D">
        <w:rPr>
          <w:rFonts w:cs="Arial"/>
          <w:b/>
          <w:color w:val="000000" w:themeColor="text1"/>
          <w:sz w:val="22"/>
          <w:szCs w:val="22"/>
        </w:rPr>
        <w:t>Parágrafo Terceiro</w:t>
      </w:r>
      <w:r w:rsidRPr="00C55B3D">
        <w:rPr>
          <w:rFonts w:cs="Arial"/>
          <w:color w:val="000000" w:themeColor="text1"/>
          <w:sz w:val="22"/>
          <w:szCs w:val="22"/>
        </w:rPr>
        <w:t xml:space="preserve"> – Em </w:t>
      </w:r>
      <w:bookmarkStart w:id="2" w:name="OLE_LINK2"/>
      <w:r w:rsidRPr="00C55B3D">
        <w:rPr>
          <w:rFonts w:cs="Arial"/>
          <w:color w:val="000000" w:themeColor="text1"/>
          <w:sz w:val="22"/>
          <w:szCs w:val="22"/>
        </w:rPr>
        <w:t xml:space="preserve">relação aos </w:t>
      </w:r>
      <w:bookmarkStart w:id="3" w:name="OLE_LINK6"/>
      <w:r w:rsidRPr="00C55B3D">
        <w:rPr>
          <w:rFonts w:cs="Arial"/>
          <w:color w:val="000000" w:themeColor="text1"/>
          <w:sz w:val="22"/>
          <w:szCs w:val="22"/>
        </w:rPr>
        <w:t xml:space="preserve">Caixas-Executivos, Escriturários e Contínuos, eventual variação do montante de recursos a </w:t>
      </w:r>
      <w:r w:rsidR="00E54DC7" w:rsidRPr="00C55B3D">
        <w:rPr>
          <w:rFonts w:cs="Arial"/>
          <w:color w:val="000000" w:themeColor="text1"/>
          <w:sz w:val="22"/>
          <w:szCs w:val="22"/>
        </w:rPr>
        <w:t>distribuir</w:t>
      </w:r>
      <w:r w:rsidRPr="00C55B3D">
        <w:rPr>
          <w:rFonts w:cs="Arial"/>
          <w:color w:val="000000" w:themeColor="text1"/>
          <w:sz w:val="22"/>
          <w:szCs w:val="22"/>
        </w:rPr>
        <w:t xml:space="preserve"> </w:t>
      </w:r>
      <w:r w:rsidR="00E740D1" w:rsidRPr="00C55B3D">
        <w:rPr>
          <w:rFonts w:cs="Arial"/>
          <w:color w:val="000000" w:themeColor="text1"/>
          <w:sz w:val="22"/>
          <w:szCs w:val="22"/>
        </w:rPr>
        <w:t>poderá incidir</w:t>
      </w:r>
      <w:r w:rsidRPr="00C55B3D">
        <w:rPr>
          <w:rFonts w:cs="Arial"/>
          <w:color w:val="000000" w:themeColor="text1"/>
          <w:sz w:val="22"/>
          <w:szCs w:val="22"/>
        </w:rPr>
        <w:t xml:space="preserve"> </w:t>
      </w:r>
      <w:r w:rsidR="00105A92" w:rsidRPr="00C55B3D">
        <w:rPr>
          <w:rFonts w:cs="Arial"/>
          <w:color w:val="000000" w:themeColor="text1"/>
          <w:sz w:val="22"/>
          <w:szCs w:val="22"/>
        </w:rPr>
        <w:t xml:space="preserve">proporcionalmente </w:t>
      </w:r>
      <w:r w:rsidRPr="00C55B3D">
        <w:rPr>
          <w:rFonts w:cs="Arial"/>
          <w:color w:val="000000" w:themeColor="text1"/>
          <w:sz w:val="22"/>
          <w:szCs w:val="22"/>
        </w:rPr>
        <w:t xml:space="preserve">sobre </w:t>
      </w:r>
      <w:r w:rsidR="00105A92" w:rsidRPr="00C55B3D">
        <w:rPr>
          <w:rFonts w:cs="Arial"/>
          <w:color w:val="000000" w:themeColor="text1"/>
          <w:sz w:val="22"/>
          <w:szCs w:val="22"/>
        </w:rPr>
        <w:t>as parcelas que compõem a PLR desses funcionários</w:t>
      </w:r>
      <w:bookmarkEnd w:id="2"/>
      <w:bookmarkEnd w:id="3"/>
      <w:r w:rsidRPr="00C55B3D">
        <w:rPr>
          <w:rFonts w:cs="Arial"/>
          <w:color w:val="000000" w:themeColor="text1"/>
          <w:sz w:val="22"/>
          <w:szCs w:val="22"/>
        </w:rPr>
        <w:t>.</w:t>
      </w:r>
      <w:r w:rsidR="00A74041" w:rsidRPr="00C55B3D">
        <w:rPr>
          <w:rFonts w:cs="Arial"/>
          <w:b/>
          <w:color w:val="000000" w:themeColor="text1"/>
          <w:sz w:val="22"/>
          <w:szCs w:val="22"/>
        </w:rPr>
        <w:t xml:space="preserve"> </w:t>
      </w:r>
    </w:p>
    <w:p w14:paraId="4C6748CB" w14:textId="77777777" w:rsidR="00970F8A" w:rsidRPr="00C55B3D" w:rsidRDefault="00327F21" w:rsidP="00786CEC">
      <w:pPr>
        <w:pStyle w:val="Recuodecorpodetexto2"/>
        <w:spacing w:before="240" w:after="120"/>
        <w:ind w:left="0"/>
        <w:rPr>
          <w:rFonts w:cs="Arial"/>
          <w:color w:val="000000" w:themeColor="text1"/>
          <w:sz w:val="22"/>
          <w:szCs w:val="22"/>
        </w:rPr>
      </w:pPr>
      <w:r w:rsidRPr="00C55B3D">
        <w:rPr>
          <w:rFonts w:cs="Arial"/>
          <w:b/>
          <w:color w:val="000000" w:themeColor="text1"/>
          <w:sz w:val="22"/>
          <w:szCs w:val="22"/>
        </w:rPr>
        <w:t xml:space="preserve">CLÁUSULA </w:t>
      </w:r>
      <w:r w:rsidR="00077E72" w:rsidRPr="00C55B3D">
        <w:rPr>
          <w:rFonts w:cs="Arial"/>
          <w:b/>
          <w:color w:val="000000" w:themeColor="text1"/>
          <w:sz w:val="22"/>
          <w:szCs w:val="22"/>
        </w:rPr>
        <w:t>9ª</w:t>
      </w:r>
      <w:r w:rsidR="00470F81" w:rsidRPr="00C55B3D">
        <w:rPr>
          <w:rFonts w:cs="Arial"/>
          <w:b/>
          <w:color w:val="000000" w:themeColor="text1"/>
          <w:sz w:val="22"/>
          <w:szCs w:val="22"/>
        </w:rPr>
        <w:t>:</w:t>
      </w:r>
      <w:r w:rsidRPr="00C55B3D">
        <w:rPr>
          <w:rFonts w:cs="Arial"/>
          <w:color w:val="000000" w:themeColor="text1"/>
          <w:sz w:val="22"/>
          <w:szCs w:val="22"/>
        </w:rPr>
        <w:t xml:space="preserve"> O salário paradigma corresponde a:</w:t>
      </w:r>
    </w:p>
    <w:p w14:paraId="31606E56" w14:textId="281ACD42" w:rsidR="00766D9D" w:rsidRPr="00C55B3D" w:rsidRDefault="2370DD0D" w:rsidP="00786CEC">
      <w:pPr>
        <w:pStyle w:val="Recuodecorpodetexto2"/>
        <w:spacing w:before="120" w:after="120"/>
        <w:ind w:left="709" w:hanging="709"/>
        <w:rPr>
          <w:rFonts w:cs="Arial"/>
          <w:color w:val="000000" w:themeColor="text1"/>
          <w:sz w:val="22"/>
          <w:szCs w:val="22"/>
        </w:rPr>
      </w:pPr>
      <w:r w:rsidRPr="630B668E">
        <w:rPr>
          <w:rFonts w:cs="Arial"/>
          <w:color w:val="000000" w:themeColor="text1"/>
          <w:sz w:val="22"/>
          <w:szCs w:val="22"/>
        </w:rPr>
        <w:t xml:space="preserve">I-     </w:t>
      </w:r>
      <w:r w:rsidR="50EA166F" w:rsidRPr="630B668E">
        <w:rPr>
          <w:rFonts w:cs="Arial"/>
          <w:color w:val="000000" w:themeColor="text1"/>
          <w:sz w:val="22"/>
          <w:szCs w:val="22"/>
        </w:rPr>
        <w:t xml:space="preserve">Para </w:t>
      </w:r>
      <w:r w:rsidR="00637058">
        <w:rPr>
          <w:rFonts w:cs="Arial"/>
          <w:color w:val="000000" w:themeColor="text1"/>
          <w:sz w:val="22"/>
          <w:szCs w:val="22"/>
        </w:rPr>
        <w:t>c</w:t>
      </w:r>
      <w:r w:rsidR="50EA166F" w:rsidRPr="630B668E">
        <w:rPr>
          <w:rFonts w:cs="Arial"/>
          <w:color w:val="000000" w:themeColor="text1"/>
          <w:sz w:val="22"/>
          <w:szCs w:val="22"/>
        </w:rPr>
        <w:t>omissionados</w:t>
      </w:r>
      <w:r w:rsidR="3873716D" w:rsidRPr="630B668E">
        <w:rPr>
          <w:rFonts w:cs="Arial"/>
          <w:color w:val="000000" w:themeColor="text1"/>
          <w:sz w:val="22"/>
          <w:szCs w:val="22"/>
        </w:rPr>
        <w:t>:</w:t>
      </w:r>
      <w:r w:rsidR="50EA166F" w:rsidRPr="630B668E">
        <w:rPr>
          <w:rFonts w:cs="Arial"/>
          <w:color w:val="000000" w:themeColor="text1"/>
          <w:sz w:val="22"/>
          <w:szCs w:val="22"/>
        </w:rPr>
        <w:t xml:space="preserve"> Valor de Referência – VR ou salário paradigma do </w:t>
      </w:r>
      <w:r w:rsidR="1941C76F" w:rsidRPr="630B668E">
        <w:rPr>
          <w:rFonts w:cs="Arial"/>
          <w:color w:val="000000" w:themeColor="text1"/>
          <w:sz w:val="22"/>
          <w:szCs w:val="22"/>
        </w:rPr>
        <w:t>C</w:t>
      </w:r>
      <w:r w:rsidR="50EA166F" w:rsidRPr="630B668E">
        <w:rPr>
          <w:rFonts w:cs="Arial"/>
          <w:color w:val="000000" w:themeColor="text1"/>
          <w:sz w:val="22"/>
          <w:szCs w:val="22"/>
        </w:rPr>
        <w:t>aixa</w:t>
      </w:r>
      <w:r w:rsidR="039EDB3F" w:rsidRPr="630B668E">
        <w:rPr>
          <w:rFonts w:cs="Arial"/>
          <w:color w:val="000000" w:themeColor="text1"/>
          <w:sz w:val="22"/>
          <w:szCs w:val="22"/>
        </w:rPr>
        <w:t>-</w:t>
      </w:r>
      <w:r w:rsidR="1941C76F" w:rsidRPr="630B668E">
        <w:rPr>
          <w:rFonts w:cs="Arial"/>
          <w:color w:val="000000" w:themeColor="text1"/>
          <w:sz w:val="22"/>
          <w:szCs w:val="22"/>
        </w:rPr>
        <w:t>E</w:t>
      </w:r>
      <w:r w:rsidR="50EA166F" w:rsidRPr="630B668E">
        <w:rPr>
          <w:rFonts w:cs="Arial"/>
          <w:color w:val="000000" w:themeColor="text1"/>
          <w:sz w:val="22"/>
          <w:szCs w:val="22"/>
        </w:rPr>
        <w:t>xecutivo definido no inciso II desta cláusula, o que for maior;</w:t>
      </w:r>
    </w:p>
    <w:p w14:paraId="5B75A3DF" w14:textId="77777777" w:rsidR="00662A17" w:rsidRPr="00C55B3D" w:rsidRDefault="00BE52F6" w:rsidP="00786CEC">
      <w:pPr>
        <w:pStyle w:val="Recuodecorpodetexto2"/>
        <w:spacing w:before="120" w:after="120"/>
        <w:ind w:left="709" w:hanging="709"/>
        <w:rPr>
          <w:rFonts w:cs="Arial"/>
          <w:color w:val="000000" w:themeColor="text1"/>
          <w:sz w:val="22"/>
          <w:szCs w:val="22"/>
        </w:rPr>
      </w:pPr>
      <w:r w:rsidRPr="00C55B3D">
        <w:rPr>
          <w:rFonts w:cs="Arial"/>
          <w:color w:val="000000" w:themeColor="text1"/>
          <w:sz w:val="22"/>
          <w:szCs w:val="22"/>
        </w:rPr>
        <w:t>II</w:t>
      </w:r>
      <w:r w:rsidR="0004657C" w:rsidRPr="00C55B3D">
        <w:rPr>
          <w:rFonts w:cs="Arial"/>
          <w:color w:val="000000" w:themeColor="text1"/>
          <w:sz w:val="22"/>
          <w:szCs w:val="22"/>
        </w:rPr>
        <w:t xml:space="preserve"> </w:t>
      </w:r>
      <w:r w:rsidR="00662A17" w:rsidRPr="00C55B3D">
        <w:rPr>
          <w:rFonts w:cs="Arial"/>
          <w:color w:val="000000" w:themeColor="text1"/>
          <w:sz w:val="22"/>
          <w:szCs w:val="22"/>
        </w:rPr>
        <w:t>-</w:t>
      </w:r>
      <w:r w:rsidR="00050BBD" w:rsidRPr="00C55B3D">
        <w:rPr>
          <w:rFonts w:cs="Arial"/>
          <w:color w:val="000000" w:themeColor="text1"/>
          <w:sz w:val="22"/>
          <w:szCs w:val="22"/>
        </w:rPr>
        <w:t xml:space="preserve"> </w:t>
      </w:r>
      <w:r w:rsidR="001F7727" w:rsidRPr="00C55B3D">
        <w:rPr>
          <w:rFonts w:cs="Arial"/>
          <w:color w:val="000000" w:themeColor="text1"/>
          <w:sz w:val="22"/>
          <w:szCs w:val="22"/>
        </w:rPr>
        <w:tab/>
      </w:r>
      <w:r w:rsidR="00662A17" w:rsidRPr="00C55B3D">
        <w:rPr>
          <w:rFonts w:cs="Arial"/>
          <w:color w:val="000000" w:themeColor="text1"/>
          <w:sz w:val="22"/>
          <w:szCs w:val="22"/>
        </w:rPr>
        <w:t>Para Caixas-Executivos: Vencimento Padrão (VP</w:t>
      </w:r>
      <w:r w:rsidR="00766D9D" w:rsidRPr="00C55B3D">
        <w:rPr>
          <w:rFonts w:cs="Arial"/>
          <w:color w:val="000000" w:themeColor="text1"/>
          <w:sz w:val="22"/>
          <w:szCs w:val="22"/>
        </w:rPr>
        <w:t xml:space="preserve"> 030</w:t>
      </w:r>
      <w:r w:rsidR="00662A17" w:rsidRPr="00C55B3D">
        <w:rPr>
          <w:rFonts w:cs="Arial"/>
          <w:color w:val="000000" w:themeColor="text1"/>
          <w:sz w:val="22"/>
          <w:szCs w:val="22"/>
        </w:rPr>
        <w:t>) do</w:t>
      </w:r>
      <w:r w:rsidR="009A75D0" w:rsidRPr="00C55B3D">
        <w:rPr>
          <w:rFonts w:cs="Arial"/>
          <w:color w:val="000000" w:themeColor="text1"/>
          <w:sz w:val="22"/>
          <w:szCs w:val="22"/>
        </w:rPr>
        <w:t xml:space="preserve"> </w:t>
      </w:r>
      <w:r w:rsidR="001E03F4" w:rsidRPr="00C55B3D">
        <w:rPr>
          <w:rFonts w:cs="Arial"/>
          <w:color w:val="000000" w:themeColor="text1"/>
          <w:sz w:val="22"/>
          <w:szCs w:val="22"/>
        </w:rPr>
        <w:t>A</w:t>
      </w:r>
      <w:r w:rsidR="00662A17" w:rsidRPr="00C55B3D">
        <w:rPr>
          <w:rFonts w:cs="Arial"/>
          <w:color w:val="000000" w:themeColor="text1"/>
          <w:sz w:val="22"/>
          <w:szCs w:val="22"/>
        </w:rPr>
        <w:t>-6 + Gratificação de Caixa;</w:t>
      </w:r>
    </w:p>
    <w:p w14:paraId="4B1C788E" w14:textId="77777777" w:rsidR="00662A17" w:rsidRPr="00C55B3D" w:rsidRDefault="008270FC" w:rsidP="00786CEC">
      <w:pPr>
        <w:pStyle w:val="Recuodecorpodetexto2"/>
        <w:spacing w:before="120" w:after="120"/>
        <w:ind w:left="709" w:hanging="709"/>
        <w:rPr>
          <w:rFonts w:cs="Arial"/>
          <w:color w:val="000000" w:themeColor="text1"/>
          <w:sz w:val="22"/>
          <w:szCs w:val="22"/>
        </w:rPr>
      </w:pPr>
      <w:r w:rsidRPr="00C55B3D">
        <w:rPr>
          <w:rFonts w:cs="Arial"/>
          <w:color w:val="000000" w:themeColor="text1"/>
          <w:sz w:val="22"/>
          <w:szCs w:val="22"/>
        </w:rPr>
        <w:t>III -</w:t>
      </w:r>
      <w:r w:rsidR="00470F81" w:rsidRPr="00C55B3D">
        <w:rPr>
          <w:rFonts w:cs="Arial"/>
          <w:color w:val="000000" w:themeColor="text1"/>
          <w:sz w:val="22"/>
          <w:szCs w:val="22"/>
        </w:rPr>
        <w:tab/>
      </w:r>
      <w:r w:rsidR="00662A17" w:rsidRPr="00A25F49">
        <w:rPr>
          <w:rFonts w:cs="Arial"/>
          <w:color w:val="000000" w:themeColor="text1"/>
          <w:sz w:val="22"/>
          <w:szCs w:val="22"/>
        </w:rPr>
        <w:t>Para Escriturários e integrantes da Carreira Técnico-Científ</w:t>
      </w:r>
      <w:r w:rsidR="009A75D0" w:rsidRPr="00A25F49">
        <w:rPr>
          <w:rFonts w:cs="Arial"/>
          <w:color w:val="000000" w:themeColor="text1"/>
          <w:sz w:val="22"/>
          <w:szCs w:val="22"/>
        </w:rPr>
        <w:t>ica: Vencimento Padrão (VP</w:t>
      </w:r>
      <w:r w:rsidR="00766D9D" w:rsidRPr="00A25F49">
        <w:rPr>
          <w:rFonts w:cs="Arial"/>
          <w:color w:val="000000" w:themeColor="text1"/>
          <w:sz w:val="22"/>
          <w:szCs w:val="22"/>
        </w:rPr>
        <w:t xml:space="preserve"> 030</w:t>
      </w:r>
      <w:r w:rsidR="009A75D0" w:rsidRPr="00A25F49">
        <w:rPr>
          <w:rFonts w:cs="Arial"/>
          <w:color w:val="000000" w:themeColor="text1"/>
          <w:sz w:val="22"/>
          <w:szCs w:val="22"/>
        </w:rPr>
        <w:t xml:space="preserve">) do </w:t>
      </w:r>
      <w:r w:rsidR="001E03F4" w:rsidRPr="00A25F49">
        <w:rPr>
          <w:rFonts w:cs="Arial"/>
          <w:color w:val="000000" w:themeColor="text1"/>
          <w:sz w:val="22"/>
          <w:szCs w:val="22"/>
        </w:rPr>
        <w:t>A</w:t>
      </w:r>
      <w:r w:rsidR="00662A17" w:rsidRPr="00A25F49">
        <w:rPr>
          <w:rFonts w:cs="Arial"/>
          <w:color w:val="000000" w:themeColor="text1"/>
          <w:sz w:val="22"/>
          <w:szCs w:val="22"/>
        </w:rPr>
        <w:t>-6</w:t>
      </w:r>
      <w:r w:rsidR="00985E8E" w:rsidRPr="00A25F49">
        <w:rPr>
          <w:rFonts w:cs="Arial"/>
          <w:color w:val="000000" w:themeColor="text1"/>
          <w:sz w:val="22"/>
          <w:szCs w:val="22"/>
        </w:rPr>
        <w:t>;</w:t>
      </w:r>
    </w:p>
    <w:p w14:paraId="1E49B18F" w14:textId="77777777" w:rsidR="00662A17" w:rsidRPr="00C55B3D" w:rsidRDefault="00BE52F6" w:rsidP="00786CEC">
      <w:pPr>
        <w:pStyle w:val="Recuodecorpodetexto2"/>
        <w:spacing w:before="120" w:after="120"/>
        <w:ind w:left="709" w:hanging="709"/>
        <w:rPr>
          <w:rFonts w:cs="Arial"/>
          <w:color w:val="000000" w:themeColor="text1"/>
          <w:sz w:val="22"/>
          <w:szCs w:val="22"/>
        </w:rPr>
      </w:pPr>
      <w:r w:rsidRPr="00C55B3D">
        <w:rPr>
          <w:rFonts w:cs="Arial"/>
          <w:color w:val="000000" w:themeColor="text1"/>
          <w:sz w:val="22"/>
          <w:szCs w:val="22"/>
        </w:rPr>
        <w:t>IV</w:t>
      </w:r>
      <w:r w:rsidR="0004657C" w:rsidRPr="00C55B3D">
        <w:rPr>
          <w:rFonts w:cs="Arial"/>
          <w:color w:val="000000" w:themeColor="text1"/>
          <w:sz w:val="22"/>
          <w:szCs w:val="22"/>
        </w:rPr>
        <w:t xml:space="preserve"> </w:t>
      </w:r>
      <w:r w:rsidR="00662A17" w:rsidRPr="00C55B3D">
        <w:rPr>
          <w:rFonts w:cs="Arial"/>
          <w:color w:val="000000" w:themeColor="text1"/>
          <w:sz w:val="22"/>
          <w:szCs w:val="22"/>
        </w:rPr>
        <w:t>-</w:t>
      </w:r>
      <w:r w:rsidR="00662A17" w:rsidRPr="00C55B3D">
        <w:rPr>
          <w:rFonts w:cs="Arial"/>
          <w:color w:val="000000" w:themeColor="text1"/>
          <w:sz w:val="22"/>
          <w:szCs w:val="22"/>
        </w:rPr>
        <w:tab/>
        <w:t xml:space="preserve">Para integrantes da Carreira de Serviços Auxiliares: </w:t>
      </w:r>
      <w:r w:rsidR="00BB49DA" w:rsidRPr="00C55B3D">
        <w:rPr>
          <w:rFonts w:cs="Arial"/>
          <w:color w:val="000000" w:themeColor="text1"/>
          <w:sz w:val="22"/>
          <w:szCs w:val="22"/>
        </w:rPr>
        <w:t>v</w:t>
      </w:r>
      <w:r w:rsidR="00662A17" w:rsidRPr="00C55B3D">
        <w:rPr>
          <w:rFonts w:cs="Arial"/>
          <w:color w:val="000000" w:themeColor="text1"/>
          <w:sz w:val="22"/>
          <w:szCs w:val="22"/>
        </w:rPr>
        <w:t>alor do AC 04</w:t>
      </w:r>
      <w:r w:rsidR="00766D9D" w:rsidRPr="00C55B3D">
        <w:rPr>
          <w:rFonts w:cs="Arial"/>
          <w:color w:val="000000" w:themeColor="text1"/>
          <w:sz w:val="22"/>
          <w:szCs w:val="22"/>
        </w:rPr>
        <w:t xml:space="preserve"> VP 410</w:t>
      </w:r>
      <w:r w:rsidR="00662A17" w:rsidRPr="00C55B3D">
        <w:rPr>
          <w:rFonts w:cs="Arial"/>
          <w:color w:val="000000" w:themeColor="text1"/>
          <w:sz w:val="22"/>
          <w:szCs w:val="22"/>
        </w:rPr>
        <w:t>;</w:t>
      </w:r>
    </w:p>
    <w:p w14:paraId="5574012A" w14:textId="726E91DE" w:rsidR="00EA1F8F" w:rsidRPr="00C55B3D" w:rsidRDefault="5467ED16" w:rsidP="630B668E">
      <w:pPr>
        <w:pStyle w:val="Recuodecorpodetexto2"/>
        <w:spacing w:before="120" w:after="120"/>
        <w:ind w:left="709" w:hanging="709"/>
        <w:rPr>
          <w:rFonts w:cs="Arial"/>
          <w:color w:val="000000" w:themeColor="text1"/>
          <w:sz w:val="22"/>
          <w:szCs w:val="22"/>
        </w:rPr>
      </w:pPr>
      <w:r w:rsidRPr="1DE0BB9B">
        <w:rPr>
          <w:rFonts w:cs="Arial"/>
          <w:color w:val="000000" w:themeColor="text1"/>
          <w:sz w:val="22"/>
          <w:szCs w:val="22"/>
        </w:rPr>
        <w:t>V</w:t>
      </w:r>
      <w:r w:rsidR="4D509EA0" w:rsidRPr="1DE0BB9B">
        <w:rPr>
          <w:rFonts w:cs="Arial"/>
          <w:color w:val="000000" w:themeColor="text1"/>
          <w:sz w:val="22"/>
          <w:szCs w:val="22"/>
        </w:rPr>
        <w:t xml:space="preserve"> </w:t>
      </w:r>
      <w:r w:rsidRPr="1DE0BB9B">
        <w:rPr>
          <w:rFonts w:cs="Arial"/>
          <w:color w:val="000000" w:themeColor="text1"/>
          <w:sz w:val="22"/>
          <w:szCs w:val="22"/>
        </w:rPr>
        <w:t>-</w:t>
      </w:r>
      <w:r w:rsidR="4C1E854E">
        <w:tab/>
      </w:r>
      <w:r w:rsidR="3B4F3980" w:rsidRPr="1DE0BB9B">
        <w:rPr>
          <w:rFonts w:cs="Arial"/>
          <w:color w:val="000000" w:themeColor="text1"/>
          <w:sz w:val="22"/>
          <w:szCs w:val="22"/>
        </w:rPr>
        <w:t xml:space="preserve">Para cedidos à BB Consórcios, BB </w:t>
      </w:r>
      <w:proofErr w:type="spellStart"/>
      <w:r w:rsidR="36BCE95A" w:rsidRPr="1DE0BB9B">
        <w:rPr>
          <w:rFonts w:cs="Arial"/>
          <w:i/>
          <w:iCs/>
          <w:color w:val="000000" w:themeColor="text1"/>
          <w:sz w:val="22"/>
          <w:szCs w:val="22"/>
        </w:rPr>
        <w:t>Asset</w:t>
      </w:r>
      <w:proofErr w:type="spellEnd"/>
      <w:r w:rsidR="3B4F3980" w:rsidRPr="1DE0BB9B">
        <w:rPr>
          <w:rFonts w:cs="Arial"/>
          <w:color w:val="000000" w:themeColor="text1"/>
          <w:sz w:val="22"/>
          <w:szCs w:val="22"/>
        </w:rPr>
        <w:t>, BB Seguridade, BB Tecnologia e Serviços,</w:t>
      </w:r>
      <w:r w:rsidR="1223568E" w:rsidRPr="1DE0BB9B">
        <w:rPr>
          <w:rFonts w:cs="Arial"/>
          <w:color w:val="000000" w:themeColor="text1"/>
          <w:sz w:val="22"/>
          <w:szCs w:val="22"/>
        </w:rPr>
        <w:t xml:space="preserve"> BB Banco de Investimento S.A.,</w:t>
      </w:r>
      <w:r w:rsidR="3B4F3980" w:rsidRPr="1DE0BB9B">
        <w:rPr>
          <w:rFonts w:cs="Arial"/>
          <w:color w:val="000000" w:themeColor="text1"/>
          <w:sz w:val="22"/>
          <w:szCs w:val="22"/>
        </w:rPr>
        <w:t xml:space="preserve"> </w:t>
      </w:r>
      <w:r w:rsidR="7553F24E" w:rsidRPr="1DE0BB9B">
        <w:rPr>
          <w:rFonts w:cs="Arial"/>
          <w:color w:val="000000" w:themeColor="text1"/>
          <w:sz w:val="22"/>
          <w:szCs w:val="22"/>
        </w:rPr>
        <w:t xml:space="preserve">Ativos S.A., </w:t>
      </w:r>
      <w:r w:rsidR="3B4F3980" w:rsidRPr="1DE0BB9B">
        <w:rPr>
          <w:rFonts w:cs="Arial"/>
          <w:color w:val="000000" w:themeColor="text1"/>
          <w:sz w:val="22"/>
          <w:szCs w:val="22"/>
        </w:rPr>
        <w:t xml:space="preserve">BB AG Viena, </w:t>
      </w:r>
      <w:r w:rsidR="624769EA" w:rsidRPr="1DE0BB9B">
        <w:rPr>
          <w:rFonts w:cs="Arial"/>
          <w:color w:val="000000" w:themeColor="text1"/>
          <w:sz w:val="22"/>
          <w:szCs w:val="22"/>
        </w:rPr>
        <w:t xml:space="preserve">BB </w:t>
      </w:r>
      <w:proofErr w:type="spellStart"/>
      <w:r w:rsidR="624769EA" w:rsidRPr="1DE0BB9B">
        <w:rPr>
          <w:rFonts w:cs="Arial"/>
          <w:i/>
          <w:iCs/>
          <w:color w:val="000000" w:themeColor="text1"/>
          <w:sz w:val="22"/>
          <w:szCs w:val="22"/>
        </w:rPr>
        <w:t>Americas</w:t>
      </w:r>
      <w:proofErr w:type="spellEnd"/>
      <w:r w:rsidR="624769EA" w:rsidRPr="1DE0BB9B">
        <w:rPr>
          <w:rFonts w:cs="Arial"/>
          <w:color w:val="000000" w:themeColor="text1"/>
          <w:sz w:val="22"/>
          <w:szCs w:val="22"/>
        </w:rPr>
        <w:t xml:space="preserve">, </w:t>
      </w:r>
      <w:r w:rsidR="3B4F3980" w:rsidRPr="1DE0BB9B">
        <w:rPr>
          <w:rFonts w:cs="Arial"/>
          <w:color w:val="000000" w:themeColor="text1"/>
          <w:sz w:val="22"/>
          <w:szCs w:val="22"/>
        </w:rPr>
        <w:t xml:space="preserve">BB </w:t>
      </w:r>
      <w:proofErr w:type="spellStart"/>
      <w:r w:rsidR="3B4F3980" w:rsidRPr="1DE0BB9B">
        <w:rPr>
          <w:rFonts w:cs="Arial"/>
          <w:i/>
          <w:iCs/>
          <w:color w:val="000000" w:themeColor="text1"/>
          <w:sz w:val="22"/>
          <w:szCs w:val="22"/>
        </w:rPr>
        <w:t>Securities</w:t>
      </w:r>
      <w:proofErr w:type="spellEnd"/>
      <w:r w:rsidR="3B4F3980" w:rsidRPr="1DE0BB9B">
        <w:rPr>
          <w:rFonts w:cs="Arial"/>
          <w:color w:val="000000" w:themeColor="text1"/>
          <w:sz w:val="22"/>
          <w:szCs w:val="22"/>
        </w:rPr>
        <w:t>, BB Previdência, FBB</w:t>
      </w:r>
      <w:r w:rsidR="0C9FD4E1" w:rsidRPr="1DE0BB9B">
        <w:rPr>
          <w:rFonts w:cs="Arial"/>
          <w:color w:val="000000" w:themeColor="text1"/>
          <w:sz w:val="22"/>
          <w:szCs w:val="22"/>
        </w:rPr>
        <w:t xml:space="preserve"> e</w:t>
      </w:r>
      <w:r w:rsidR="3B4F3980" w:rsidRPr="1DE0BB9B">
        <w:rPr>
          <w:rFonts w:cs="Arial"/>
          <w:color w:val="000000" w:themeColor="text1"/>
          <w:sz w:val="22"/>
          <w:szCs w:val="22"/>
        </w:rPr>
        <w:t xml:space="preserve"> </w:t>
      </w:r>
      <w:r w:rsidR="624769EA" w:rsidRPr="1DE0BB9B">
        <w:rPr>
          <w:rFonts w:cs="Arial"/>
          <w:color w:val="000000" w:themeColor="text1"/>
          <w:sz w:val="22"/>
          <w:szCs w:val="22"/>
        </w:rPr>
        <w:t>CASSI</w:t>
      </w:r>
      <w:r w:rsidR="0E746208" w:rsidRPr="1DE0BB9B">
        <w:rPr>
          <w:rFonts w:cs="Arial"/>
          <w:color w:val="000000" w:themeColor="text1"/>
          <w:sz w:val="22"/>
          <w:szCs w:val="22"/>
        </w:rPr>
        <w:t>:</w:t>
      </w:r>
      <w:r w:rsidR="2C093674" w:rsidRPr="1DE0BB9B">
        <w:rPr>
          <w:rFonts w:cs="Arial"/>
          <w:color w:val="000000" w:themeColor="text1"/>
          <w:sz w:val="22"/>
          <w:szCs w:val="22"/>
        </w:rPr>
        <w:t xml:space="preserve"> </w:t>
      </w:r>
      <w:r w:rsidR="294298C3" w:rsidRPr="1DE0BB9B">
        <w:rPr>
          <w:rFonts w:cs="Arial"/>
          <w:color w:val="000000" w:themeColor="text1"/>
          <w:sz w:val="22"/>
          <w:szCs w:val="22"/>
        </w:rPr>
        <w:t>V</w:t>
      </w:r>
      <w:r w:rsidR="0E746208" w:rsidRPr="1DE0BB9B">
        <w:rPr>
          <w:rFonts w:cs="Arial"/>
          <w:color w:val="000000" w:themeColor="text1"/>
          <w:sz w:val="22"/>
          <w:szCs w:val="22"/>
        </w:rPr>
        <w:t xml:space="preserve">alor de Referência </w:t>
      </w:r>
      <w:r w:rsidR="294298C3" w:rsidRPr="1DE0BB9B">
        <w:rPr>
          <w:rFonts w:cs="Arial"/>
          <w:color w:val="000000" w:themeColor="text1"/>
          <w:sz w:val="22"/>
          <w:szCs w:val="22"/>
        </w:rPr>
        <w:t>–</w:t>
      </w:r>
      <w:r w:rsidR="0E746208" w:rsidRPr="1DE0BB9B">
        <w:rPr>
          <w:rFonts w:cs="Arial"/>
          <w:color w:val="000000" w:themeColor="text1"/>
          <w:sz w:val="22"/>
          <w:szCs w:val="22"/>
        </w:rPr>
        <w:t xml:space="preserve"> VR</w:t>
      </w:r>
      <w:r w:rsidR="294298C3" w:rsidRPr="1DE0BB9B">
        <w:rPr>
          <w:rFonts w:cs="Arial"/>
          <w:color w:val="000000" w:themeColor="text1"/>
          <w:sz w:val="22"/>
          <w:szCs w:val="22"/>
        </w:rPr>
        <w:t xml:space="preserve"> </w:t>
      </w:r>
      <w:r w:rsidR="0E746208" w:rsidRPr="1DE0BB9B">
        <w:rPr>
          <w:rFonts w:cs="Arial"/>
          <w:color w:val="000000" w:themeColor="text1"/>
          <w:sz w:val="22"/>
          <w:szCs w:val="22"/>
        </w:rPr>
        <w:t xml:space="preserve">do BB equivalente </w:t>
      </w:r>
      <w:r w:rsidR="5F7D0094" w:rsidRPr="1DE0BB9B">
        <w:rPr>
          <w:rFonts w:cs="Arial"/>
          <w:color w:val="000000" w:themeColor="text1"/>
          <w:sz w:val="22"/>
          <w:szCs w:val="22"/>
        </w:rPr>
        <w:t>à</w:t>
      </w:r>
      <w:r w:rsidR="0E746208" w:rsidRPr="1DE0BB9B">
        <w:rPr>
          <w:rFonts w:cs="Arial"/>
          <w:color w:val="000000" w:themeColor="text1"/>
          <w:sz w:val="22"/>
          <w:szCs w:val="22"/>
        </w:rPr>
        <w:t xml:space="preserve"> função exercida na cessão</w:t>
      </w:r>
      <w:r w:rsidR="50C919E4" w:rsidRPr="1DE0BB9B">
        <w:rPr>
          <w:rFonts w:cs="Arial"/>
          <w:color w:val="000000" w:themeColor="text1"/>
          <w:sz w:val="22"/>
          <w:szCs w:val="22"/>
        </w:rPr>
        <w:t>;</w:t>
      </w:r>
    </w:p>
    <w:p w14:paraId="0C2D89DA" w14:textId="1524BE2F" w:rsidR="00EA1F8F" w:rsidRPr="00C55B3D" w:rsidRDefault="1F42CE54" w:rsidP="00786CEC">
      <w:pPr>
        <w:pStyle w:val="Recuodecorpodetexto2"/>
        <w:spacing w:before="120" w:after="120"/>
        <w:ind w:left="709" w:hanging="709"/>
        <w:rPr>
          <w:rFonts w:cs="Arial"/>
          <w:color w:val="000000" w:themeColor="text1"/>
          <w:sz w:val="22"/>
          <w:szCs w:val="22"/>
        </w:rPr>
      </w:pPr>
      <w:r w:rsidRPr="630B668E">
        <w:rPr>
          <w:rFonts w:cs="Arial"/>
          <w:color w:val="000000" w:themeColor="text1"/>
          <w:sz w:val="22"/>
          <w:szCs w:val="22"/>
        </w:rPr>
        <w:t xml:space="preserve">VI </w:t>
      </w:r>
      <w:proofErr w:type="gramStart"/>
      <w:r w:rsidRPr="630B668E">
        <w:rPr>
          <w:rFonts w:cs="Arial"/>
          <w:color w:val="000000" w:themeColor="text1"/>
          <w:sz w:val="22"/>
          <w:szCs w:val="22"/>
        </w:rPr>
        <w:t>-</w:t>
      </w:r>
      <w:r w:rsidR="0AD5A5B1" w:rsidRPr="630B668E">
        <w:rPr>
          <w:rFonts w:cs="Arial"/>
          <w:color w:val="000000" w:themeColor="text1"/>
          <w:sz w:val="22"/>
          <w:szCs w:val="22"/>
        </w:rPr>
        <w:t xml:space="preserve">  Para</w:t>
      </w:r>
      <w:proofErr w:type="gramEnd"/>
      <w:r w:rsidR="0AD5A5B1" w:rsidRPr="630B668E">
        <w:rPr>
          <w:rFonts w:cs="Arial"/>
          <w:color w:val="000000" w:themeColor="text1"/>
          <w:sz w:val="22"/>
          <w:szCs w:val="22"/>
        </w:rPr>
        <w:t xml:space="preserve"> cedidos à </w:t>
      </w:r>
      <w:r w:rsidR="61177A72" w:rsidRPr="630B668E">
        <w:rPr>
          <w:rFonts w:cs="Arial"/>
          <w:color w:val="000000" w:themeColor="text1"/>
          <w:sz w:val="22"/>
          <w:szCs w:val="22"/>
        </w:rPr>
        <w:t>AABB, APABB, ASABB, FENABB</w:t>
      </w:r>
      <w:r w:rsidR="0BCDB9BD" w:rsidRPr="630B668E">
        <w:rPr>
          <w:rFonts w:cs="Arial"/>
          <w:color w:val="000000" w:themeColor="text1"/>
          <w:sz w:val="22"/>
          <w:szCs w:val="22"/>
        </w:rPr>
        <w:t>, Satélite Esporte Clube</w:t>
      </w:r>
      <w:r w:rsidR="61177A72" w:rsidRPr="630B668E">
        <w:rPr>
          <w:rFonts w:cs="Arial"/>
          <w:color w:val="000000" w:themeColor="text1"/>
          <w:sz w:val="22"/>
          <w:szCs w:val="22"/>
        </w:rPr>
        <w:t xml:space="preserve"> e entidades sindicais: </w:t>
      </w:r>
      <w:r w:rsidR="3873716D" w:rsidRPr="630B668E">
        <w:rPr>
          <w:rFonts w:cs="Arial"/>
          <w:color w:val="000000" w:themeColor="text1"/>
          <w:sz w:val="22"/>
          <w:szCs w:val="22"/>
        </w:rPr>
        <w:t>v</w:t>
      </w:r>
      <w:r w:rsidR="61177A72" w:rsidRPr="630B668E">
        <w:rPr>
          <w:rFonts w:cs="Arial"/>
          <w:color w:val="000000" w:themeColor="text1"/>
          <w:sz w:val="22"/>
          <w:szCs w:val="22"/>
        </w:rPr>
        <w:t>alor das vantagens de cessão;</w:t>
      </w:r>
    </w:p>
    <w:p w14:paraId="4A0E2DF0" w14:textId="78E5E86D" w:rsidR="009A75D0" w:rsidRPr="00C55B3D" w:rsidRDefault="00327F50" w:rsidP="00786CEC">
      <w:pPr>
        <w:pStyle w:val="Recuodecorpodetexto2"/>
        <w:spacing w:before="120" w:after="120"/>
        <w:ind w:left="709" w:hanging="709"/>
        <w:rPr>
          <w:rFonts w:cs="Arial"/>
          <w:color w:val="000000" w:themeColor="text1"/>
          <w:sz w:val="22"/>
          <w:szCs w:val="22"/>
        </w:rPr>
      </w:pPr>
      <w:r w:rsidRPr="00C55B3D">
        <w:rPr>
          <w:rFonts w:cs="Arial"/>
          <w:color w:val="000000" w:themeColor="text1"/>
          <w:sz w:val="22"/>
          <w:szCs w:val="22"/>
        </w:rPr>
        <w:t>VI</w:t>
      </w:r>
      <w:r w:rsidR="00916BEA">
        <w:rPr>
          <w:rFonts w:cs="Arial"/>
          <w:color w:val="000000" w:themeColor="text1"/>
          <w:sz w:val="22"/>
          <w:szCs w:val="22"/>
        </w:rPr>
        <w:t>I</w:t>
      </w:r>
      <w:r w:rsidR="00F93A04" w:rsidRPr="00C55B3D">
        <w:rPr>
          <w:rFonts w:cs="Arial"/>
          <w:color w:val="000000" w:themeColor="text1"/>
          <w:sz w:val="22"/>
          <w:szCs w:val="22"/>
        </w:rPr>
        <w:t>-</w:t>
      </w:r>
      <w:r w:rsidR="00A67451" w:rsidRPr="00C55B3D">
        <w:rPr>
          <w:rFonts w:cs="Arial"/>
          <w:color w:val="000000" w:themeColor="text1"/>
          <w:sz w:val="22"/>
          <w:szCs w:val="22"/>
        </w:rPr>
        <w:tab/>
      </w:r>
      <w:r w:rsidR="009A75D0" w:rsidRPr="00C55B3D">
        <w:rPr>
          <w:rFonts w:cs="Arial"/>
          <w:color w:val="000000" w:themeColor="text1"/>
          <w:sz w:val="22"/>
          <w:szCs w:val="22"/>
        </w:rPr>
        <w:t xml:space="preserve">Para os funcionários </w:t>
      </w:r>
      <w:r w:rsidR="001E03F4" w:rsidRPr="00C55B3D">
        <w:rPr>
          <w:rFonts w:cs="Arial"/>
          <w:color w:val="000000" w:themeColor="text1"/>
          <w:sz w:val="22"/>
          <w:szCs w:val="22"/>
        </w:rPr>
        <w:t xml:space="preserve">da carreira </w:t>
      </w:r>
      <w:r w:rsidR="009A75D0" w:rsidRPr="00C55B3D">
        <w:rPr>
          <w:rFonts w:cs="Arial"/>
          <w:color w:val="000000" w:themeColor="text1"/>
          <w:sz w:val="22"/>
          <w:szCs w:val="22"/>
        </w:rPr>
        <w:t>SESMT</w:t>
      </w:r>
      <w:r w:rsidR="00F37EAB" w:rsidRPr="00C55B3D">
        <w:rPr>
          <w:rFonts w:cs="Arial"/>
          <w:color w:val="000000" w:themeColor="text1"/>
          <w:sz w:val="22"/>
          <w:szCs w:val="22"/>
        </w:rPr>
        <w:t>:</w:t>
      </w:r>
      <w:r w:rsidR="009A75D0" w:rsidRPr="00C55B3D">
        <w:rPr>
          <w:rFonts w:cs="Arial"/>
          <w:color w:val="000000" w:themeColor="text1"/>
          <w:sz w:val="22"/>
          <w:szCs w:val="22"/>
        </w:rPr>
        <w:t xml:space="preserve"> </w:t>
      </w:r>
      <w:r w:rsidR="00CB4713" w:rsidRPr="00C55B3D">
        <w:rPr>
          <w:rFonts w:cs="Arial"/>
          <w:color w:val="000000" w:themeColor="text1"/>
          <w:sz w:val="22"/>
          <w:szCs w:val="22"/>
        </w:rPr>
        <w:t>s</w:t>
      </w:r>
      <w:r w:rsidR="00F37EAB" w:rsidRPr="00C55B3D">
        <w:rPr>
          <w:rFonts w:cs="Arial"/>
          <w:color w:val="000000" w:themeColor="text1"/>
          <w:sz w:val="22"/>
          <w:szCs w:val="22"/>
        </w:rPr>
        <w:t>exto nível de remuneração de cada cargo pertencente à carreira</w:t>
      </w:r>
      <w:r w:rsidR="009A75D0" w:rsidRPr="00C55B3D">
        <w:rPr>
          <w:rFonts w:cs="Arial"/>
          <w:color w:val="000000" w:themeColor="text1"/>
          <w:sz w:val="22"/>
          <w:szCs w:val="22"/>
        </w:rPr>
        <w:t>.</w:t>
      </w:r>
    </w:p>
    <w:p w14:paraId="1D051D71" w14:textId="27128AD8" w:rsidR="00470F81" w:rsidRPr="00C55B3D" w:rsidRDefault="00BE52F6" w:rsidP="00786CEC">
      <w:pPr>
        <w:pStyle w:val="Recuodecorpodetexto2"/>
        <w:spacing w:before="120" w:after="120"/>
        <w:ind w:left="709" w:hanging="709"/>
        <w:rPr>
          <w:rFonts w:cs="Arial"/>
          <w:color w:val="000000" w:themeColor="text1"/>
          <w:sz w:val="22"/>
          <w:szCs w:val="22"/>
        </w:rPr>
      </w:pPr>
      <w:r w:rsidRPr="00C55B3D">
        <w:rPr>
          <w:rFonts w:cs="Arial"/>
          <w:color w:val="000000" w:themeColor="text1"/>
          <w:sz w:val="22"/>
          <w:szCs w:val="22"/>
        </w:rPr>
        <w:t>VII</w:t>
      </w:r>
      <w:r w:rsidR="00916BEA">
        <w:rPr>
          <w:rFonts w:cs="Arial"/>
          <w:color w:val="000000" w:themeColor="text1"/>
          <w:sz w:val="22"/>
          <w:szCs w:val="22"/>
        </w:rPr>
        <w:t>I</w:t>
      </w:r>
      <w:r w:rsidR="0004657C" w:rsidRPr="00C55B3D">
        <w:rPr>
          <w:rFonts w:cs="Arial"/>
          <w:color w:val="000000" w:themeColor="text1"/>
          <w:sz w:val="22"/>
          <w:szCs w:val="22"/>
        </w:rPr>
        <w:t xml:space="preserve"> </w:t>
      </w:r>
      <w:r w:rsidR="00050BBD" w:rsidRPr="00C55B3D">
        <w:rPr>
          <w:rFonts w:cs="Arial"/>
          <w:color w:val="000000" w:themeColor="text1"/>
          <w:sz w:val="22"/>
          <w:szCs w:val="22"/>
        </w:rPr>
        <w:t>-</w:t>
      </w:r>
      <w:r w:rsidR="00050BBD" w:rsidRPr="00C55B3D">
        <w:rPr>
          <w:rFonts w:cs="Arial"/>
          <w:color w:val="000000" w:themeColor="text1"/>
          <w:sz w:val="22"/>
          <w:szCs w:val="22"/>
        </w:rPr>
        <w:tab/>
        <w:t xml:space="preserve">Para os cedidos à POUPEX e ao Setor Público: valor da Gratificação Especial de Cessão - GEC </w:t>
      </w:r>
      <w:r w:rsidR="00792C50">
        <w:rPr>
          <w:rFonts w:cs="Arial"/>
          <w:color w:val="000000" w:themeColor="text1"/>
          <w:sz w:val="22"/>
          <w:szCs w:val="22"/>
        </w:rPr>
        <w:t xml:space="preserve">ou Valor de Referência para Cedidos - VRC, conforme o caso, </w:t>
      </w:r>
      <w:r w:rsidR="00050BBD" w:rsidRPr="00C55B3D">
        <w:rPr>
          <w:rFonts w:cs="Arial"/>
          <w:color w:val="000000" w:themeColor="text1"/>
          <w:sz w:val="22"/>
          <w:szCs w:val="22"/>
        </w:rPr>
        <w:t xml:space="preserve">ou </w:t>
      </w:r>
      <w:r w:rsidR="00F37EAB" w:rsidRPr="00C55B3D">
        <w:rPr>
          <w:rFonts w:cs="Arial"/>
          <w:color w:val="000000" w:themeColor="text1"/>
          <w:sz w:val="22"/>
          <w:szCs w:val="22"/>
        </w:rPr>
        <w:t xml:space="preserve">valor </w:t>
      </w:r>
      <w:r w:rsidR="00656609">
        <w:rPr>
          <w:rFonts w:cs="Arial"/>
          <w:color w:val="000000" w:themeColor="text1"/>
          <w:sz w:val="22"/>
          <w:szCs w:val="22"/>
        </w:rPr>
        <w:t xml:space="preserve">do </w:t>
      </w:r>
      <w:r w:rsidR="00050BBD" w:rsidRPr="00C55B3D">
        <w:rPr>
          <w:rFonts w:cs="Arial"/>
          <w:color w:val="000000" w:themeColor="text1"/>
          <w:sz w:val="22"/>
          <w:szCs w:val="22"/>
        </w:rPr>
        <w:t xml:space="preserve">salário paradigma do Escriturário, definido </w:t>
      </w:r>
      <w:r w:rsidR="00521828" w:rsidRPr="00C55B3D">
        <w:rPr>
          <w:rFonts w:cs="Arial"/>
          <w:color w:val="000000" w:themeColor="text1"/>
          <w:sz w:val="22"/>
          <w:szCs w:val="22"/>
        </w:rPr>
        <w:t xml:space="preserve">no inciso </w:t>
      </w:r>
      <w:r w:rsidRPr="00C55B3D">
        <w:rPr>
          <w:rFonts w:cs="Arial"/>
          <w:color w:val="000000" w:themeColor="text1"/>
          <w:sz w:val="22"/>
          <w:szCs w:val="22"/>
        </w:rPr>
        <w:t>III</w:t>
      </w:r>
      <w:r w:rsidR="00521828" w:rsidRPr="00C55B3D">
        <w:rPr>
          <w:rFonts w:cs="Arial"/>
          <w:color w:val="000000" w:themeColor="text1"/>
          <w:sz w:val="22"/>
          <w:szCs w:val="22"/>
        </w:rPr>
        <w:t xml:space="preserve"> </w:t>
      </w:r>
      <w:r w:rsidR="00050BBD" w:rsidRPr="00C55B3D">
        <w:rPr>
          <w:rFonts w:cs="Arial"/>
          <w:color w:val="000000" w:themeColor="text1"/>
          <w:sz w:val="22"/>
          <w:szCs w:val="22"/>
        </w:rPr>
        <w:t>desta cláusula, o que for maior;</w:t>
      </w:r>
    </w:p>
    <w:p w14:paraId="06E1054A" w14:textId="42CF81EC" w:rsidR="0F9DBC88" w:rsidRDefault="00FB46C7" w:rsidP="0F9DBC88">
      <w:pPr>
        <w:pStyle w:val="Recuodecorpodetexto2"/>
        <w:spacing w:before="120" w:after="120"/>
        <w:ind w:left="709" w:hanging="709"/>
        <w:rPr>
          <w:rFonts w:cs="Arial"/>
          <w:b/>
          <w:bCs/>
          <w:color w:val="000000" w:themeColor="text1"/>
          <w:sz w:val="22"/>
          <w:szCs w:val="22"/>
        </w:rPr>
      </w:pPr>
      <w:r w:rsidRPr="00C55B3D">
        <w:rPr>
          <w:rFonts w:cs="Arial"/>
          <w:color w:val="000000" w:themeColor="text1"/>
          <w:sz w:val="22"/>
          <w:szCs w:val="22"/>
        </w:rPr>
        <w:t>I</w:t>
      </w:r>
      <w:r w:rsidR="000F4823">
        <w:rPr>
          <w:rFonts w:cs="Arial"/>
          <w:color w:val="000000" w:themeColor="text1"/>
          <w:sz w:val="22"/>
          <w:szCs w:val="22"/>
        </w:rPr>
        <w:t>X</w:t>
      </w:r>
      <w:r w:rsidR="0004657C" w:rsidRPr="00C55B3D">
        <w:rPr>
          <w:rFonts w:cs="Arial"/>
          <w:color w:val="000000" w:themeColor="text1"/>
          <w:sz w:val="22"/>
          <w:szCs w:val="22"/>
        </w:rPr>
        <w:t xml:space="preserve"> </w:t>
      </w:r>
      <w:r w:rsidR="00050BBD" w:rsidRPr="00C55B3D">
        <w:rPr>
          <w:rFonts w:cs="Arial"/>
          <w:color w:val="000000" w:themeColor="text1"/>
          <w:sz w:val="22"/>
          <w:szCs w:val="22"/>
        </w:rPr>
        <w:t>-</w:t>
      </w:r>
      <w:r w:rsidR="00050BBD">
        <w:tab/>
      </w:r>
      <w:r w:rsidR="00050BBD" w:rsidRPr="00C55B3D">
        <w:rPr>
          <w:rFonts w:cs="Arial"/>
          <w:color w:val="000000" w:themeColor="text1"/>
          <w:sz w:val="22"/>
          <w:szCs w:val="22"/>
        </w:rPr>
        <w:t>Para os funcionários egressos d</w:t>
      </w:r>
      <w:r w:rsidR="00FD35F9" w:rsidRPr="00C55B3D">
        <w:rPr>
          <w:rFonts w:cs="Arial"/>
          <w:color w:val="000000" w:themeColor="text1"/>
          <w:sz w:val="22"/>
          <w:szCs w:val="22"/>
        </w:rPr>
        <w:t xml:space="preserve">e bancos incorporados </w:t>
      </w:r>
      <w:r w:rsidR="00050BBD" w:rsidRPr="00C55B3D">
        <w:rPr>
          <w:rFonts w:cs="Arial"/>
          <w:color w:val="000000" w:themeColor="text1"/>
          <w:sz w:val="22"/>
          <w:szCs w:val="22"/>
        </w:rPr>
        <w:t xml:space="preserve">não optantes pelo Regulamento do Banco do Brasil S.A., face à diversidade de cargos do Plano de Cargos e Salários </w:t>
      </w:r>
      <w:r w:rsidR="00470F81" w:rsidRPr="00C55B3D">
        <w:rPr>
          <w:rFonts w:cs="Arial"/>
          <w:color w:val="000000" w:themeColor="text1"/>
          <w:sz w:val="22"/>
          <w:szCs w:val="22"/>
        </w:rPr>
        <w:t xml:space="preserve">- </w:t>
      </w:r>
      <w:r w:rsidR="00050BBD" w:rsidRPr="00C55B3D">
        <w:rPr>
          <w:rFonts w:cs="Arial"/>
          <w:color w:val="000000" w:themeColor="text1"/>
          <w:sz w:val="22"/>
          <w:szCs w:val="22"/>
        </w:rPr>
        <w:t xml:space="preserve">PCS dos bancos incorporados, adotam-se os salários paradigmas </w:t>
      </w:r>
      <w:r w:rsidR="00094E5A" w:rsidRPr="00094E5A">
        <w:rPr>
          <w:rFonts w:cs="Arial"/>
          <w:color w:val="000000" w:themeColor="text1"/>
          <w:sz w:val="22"/>
          <w:szCs w:val="22"/>
        </w:rPr>
        <w:t>definidos pelo BANCO e disponibilizado</w:t>
      </w:r>
      <w:r w:rsidR="00177C8A">
        <w:rPr>
          <w:rFonts w:cs="Arial"/>
          <w:color w:val="000000" w:themeColor="text1"/>
          <w:sz w:val="22"/>
          <w:szCs w:val="22"/>
        </w:rPr>
        <w:t>s</w:t>
      </w:r>
      <w:r w:rsidR="00094E5A" w:rsidRPr="00094E5A">
        <w:rPr>
          <w:rFonts w:cs="Arial"/>
          <w:color w:val="000000" w:themeColor="text1"/>
          <w:sz w:val="22"/>
          <w:szCs w:val="22"/>
        </w:rPr>
        <w:t xml:space="preserve"> no site da Negociação Coletiva (</w:t>
      </w:r>
      <w:hyperlink r:id="rId10" w:history="1">
        <w:r w:rsidR="00094E5A" w:rsidRPr="00094E5A">
          <w:rPr>
            <w:rStyle w:val="Hyperlink"/>
            <w:rFonts w:cs="Arial"/>
            <w:sz w:val="22"/>
            <w:szCs w:val="22"/>
          </w:rPr>
          <w:t>www.bb.com.br/</w:t>
        </w:r>
      </w:hyperlink>
      <w:hyperlink r:id="rId11" w:history="1">
        <w:r w:rsidR="00094E5A" w:rsidRPr="00094E5A">
          <w:rPr>
            <w:rStyle w:val="Hyperlink"/>
            <w:rFonts w:cs="Arial"/>
            <w:sz w:val="22"/>
            <w:szCs w:val="22"/>
          </w:rPr>
          <w:t>nc</w:t>
        </w:r>
      </w:hyperlink>
      <w:r w:rsidR="00094E5A" w:rsidRPr="00094E5A">
        <w:rPr>
          <w:rFonts w:cs="Arial"/>
          <w:color w:val="000000" w:themeColor="text1"/>
          <w:sz w:val="22"/>
          <w:szCs w:val="22"/>
        </w:rPr>
        <w:t xml:space="preserve">), </w:t>
      </w:r>
      <w:r w:rsidR="00177C8A">
        <w:rPr>
          <w:rFonts w:cs="Arial"/>
          <w:color w:val="000000" w:themeColor="text1"/>
          <w:sz w:val="22"/>
          <w:szCs w:val="22"/>
        </w:rPr>
        <w:t xml:space="preserve">a partir </w:t>
      </w:r>
      <w:r w:rsidR="00094E5A" w:rsidRPr="00094E5A">
        <w:rPr>
          <w:rFonts w:cs="Arial"/>
          <w:color w:val="000000" w:themeColor="text1"/>
          <w:sz w:val="22"/>
          <w:szCs w:val="22"/>
        </w:rPr>
        <w:t>do pagamento da PLR.</w:t>
      </w:r>
    </w:p>
    <w:p w14:paraId="0EED39BE" w14:textId="77777777" w:rsidR="004E3CC2" w:rsidRPr="00C55B3D" w:rsidRDefault="004E3CC2" w:rsidP="00B70722">
      <w:pPr>
        <w:pStyle w:val="Recuodecorpodetexto2"/>
        <w:spacing w:before="120" w:after="120"/>
        <w:ind w:left="0"/>
        <w:rPr>
          <w:rFonts w:cs="Arial"/>
          <w:color w:val="000000" w:themeColor="text1"/>
          <w:sz w:val="22"/>
          <w:szCs w:val="22"/>
        </w:rPr>
      </w:pPr>
      <w:r w:rsidRPr="00C55B3D">
        <w:rPr>
          <w:rFonts w:cs="Arial"/>
          <w:b/>
          <w:color w:val="000000" w:themeColor="text1"/>
          <w:sz w:val="22"/>
          <w:szCs w:val="22"/>
        </w:rPr>
        <w:t xml:space="preserve">Parágrafo Primeiro – </w:t>
      </w:r>
      <w:r w:rsidRPr="00C55B3D">
        <w:rPr>
          <w:rFonts w:cs="Arial"/>
          <w:color w:val="000000" w:themeColor="text1"/>
          <w:sz w:val="22"/>
          <w:szCs w:val="22"/>
        </w:rPr>
        <w:t xml:space="preserve">O valor individual de PLR a que faz jus o funcionário </w:t>
      </w:r>
      <w:r w:rsidR="006F4DDE" w:rsidRPr="00C55B3D">
        <w:rPr>
          <w:rFonts w:cs="Arial"/>
          <w:color w:val="000000" w:themeColor="text1"/>
          <w:sz w:val="22"/>
          <w:szCs w:val="22"/>
        </w:rPr>
        <w:t>E</w:t>
      </w:r>
      <w:r w:rsidRPr="00C55B3D">
        <w:rPr>
          <w:rFonts w:cs="Arial"/>
          <w:color w:val="000000" w:themeColor="text1"/>
          <w:sz w:val="22"/>
          <w:szCs w:val="22"/>
        </w:rPr>
        <w:t>scriturário não será inferior ao valor d</w:t>
      </w:r>
      <w:r w:rsidR="008015EF" w:rsidRPr="00C55B3D">
        <w:rPr>
          <w:rFonts w:cs="Arial"/>
          <w:color w:val="000000" w:themeColor="text1"/>
          <w:sz w:val="22"/>
          <w:szCs w:val="22"/>
        </w:rPr>
        <w:t xml:space="preserve">a Regra Básica </w:t>
      </w:r>
      <w:proofErr w:type="spellStart"/>
      <w:r w:rsidRPr="00C55B3D">
        <w:rPr>
          <w:rFonts w:cs="Arial"/>
          <w:color w:val="000000" w:themeColor="text1"/>
          <w:sz w:val="22"/>
          <w:szCs w:val="22"/>
        </w:rPr>
        <w:t>Fenaban</w:t>
      </w:r>
      <w:proofErr w:type="spellEnd"/>
      <w:r w:rsidRPr="00C55B3D">
        <w:rPr>
          <w:rFonts w:cs="Arial"/>
          <w:color w:val="000000" w:themeColor="text1"/>
          <w:sz w:val="22"/>
          <w:szCs w:val="22"/>
        </w:rPr>
        <w:t>.</w:t>
      </w:r>
    </w:p>
    <w:p w14:paraId="3DCCE3AC" w14:textId="77777777" w:rsidR="004E3CC2" w:rsidRPr="00C55B3D" w:rsidRDefault="004E3CC2" w:rsidP="005F642F">
      <w:pPr>
        <w:pStyle w:val="Recuodecorpodetexto2"/>
        <w:spacing w:before="240" w:after="240"/>
        <w:ind w:left="0"/>
        <w:rPr>
          <w:rFonts w:cs="Arial"/>
          <w:color w:val="000000" w:themeColor="text1"/>
          <w:sz w:val="22"/>
          <w:szCs w:val="22"/>
        </w:rPr>
      </w:pPr>
      <w:r w:rsidRPr="00C55B3D">
        <w:rPr>
          <w:rFonts w:cs="Arial"/>
          <w:b/>
          <w:color w:val="000000" w:themeColor="text1"/>
          <w:sz w:val="22"/>
          <w:szCs w:val="22"/>
        </w:rPr>
        <w:t>Parágrafo Segundo –</w:t>
      </w:r>
      <w:r w:rsidRPr="00C55B3D">
        <w:rPr>
          <w:rFonts w:cs="Arial"/>
          <w:color w:val="000000" w:themeColor="text1"/>
          <w:sz w:val="22"/>
          <w:szCs w:val="22"/>
        </w:rPr>
        <w:t xml:space="preserve"> O valor individual de PLR a que faz jus o funcionário </w:t>
      </w:r>
      <w:r w:rsidR="00F35D39" w:rsidRPr="00C55B3D">
        <w:rPr>
          <w:rFonts w:cs="Arial"/>
          <w:color w:val="000000" w:themeColor="text1"/>
          <w:sz w:val="22"/>
          <w:szCs w:val="22"/>
        </w:rPr>
        <w:t>comissionado não</w:t>
      </w:r>
      <w:r w:rsidRPr="00C55B3D">
        <w:rPr>
          <w:rFonts w:cs="Arial"/>
          <w:color w:val="000000" w:themeColor="text1"/>
          <w:sz w:val="22"/>
          <w:szCs w:val="22"/>
        </w:rPr>
        <w:t xml:space="preserve"> será inferior ao devido ao </w:t>
      </w:r>
      <w:r w:rsidR="00CB4713" w:rsidRPr="00C55B3D">
        <w:rPr>
          <w:rFonts w:cs="Arial"/>
          <w:color w:val="000000" w:themeColor="text1"/>
          <w:sz w:val="22"/>
          <w:szCs w:val="22"/>
        </w:rPr>
        <w:t>C</w:t>
      </w:r>
      <w:r w:rsidRPr="00C55B3D">
        <w:rPr>
          <w:rFonts w:cs="Arial"/>
          <w:color w:val="000000" w:themeColor="text1"/>
          <w:sz w:val="22"/>
          <w:szCs w:val="22"/>
        </w:rPr>
        <w:t>aixa</w:t>
      </w:r>
      <w:r w:rsidR="00CB4713" w:rsidRPr="00C55B3D">
        <w:rPr>
          <w:rFonts w:cs="Arial"/>
          <w:color w:val="000000" w:themeColor="text1"/>
          <w:sz w:val="22"/>
          <w:szCs w:val="22"/>
        </w:rPr>
        <w:t>-E</w:t>
      </w:r>
      <w:r w:rsidRPr="00C55B3D">
        <w:rPr>
          <w:rFonts w:cs="Arial"/>
          <w:color w:val="000000" w:themeColor="text1"/>
          <w:sz w:val="22"/>
          <w:szCs w:val="22"/>
        </w:rPr>
        <w:t xml:space="preserve">xecutivo.   </w:t>
      </w:r>
    </w:p>
    <w:p w14:paraId="5C335F44" w14:textId="0DBDE668" w:rsidR="00CD5297" w:rsidRDefault="0096347A" w:rsidP="005F642F">
      <w:pPr>
        <w:pStyle w:val="Recuodecorpodetexto2"/>
        <w:spacing w:before="240" w:after="240"/>
        <w:ind w:left="0"/>
        <w:rPr>
          <w:rFonts w:cs="Arial"/>
          <w:color w:val="000000" w:themeColor="text1"/>
          <w:sz w:val="22"/>
          <w:szCs w:val="22"/>
        </w:rPr>
      </w:pPr>
      <w:r w:rsidRPr="00C55B3D">
        <w:rPr>
          <w:rFonts w:cs="Arial"/>
          <w:b/>
          <w:color w:val="000000" w:themeColor="text1"/>
          <w:sz w:val="22"/>
          <w:szCs w:val="22"/>
        </w:rPr>
        <w:t xml:space="preserve">Parágrafo </w:t>
      </w:r>
      <w:r w:rsidR="00AD58E7" w:rsidRPr="00C55B3D">
        <w:rPr>
          <w:rFonts w:cs="Arial"/>
          <w:b/>
          <w:color w:val="000000" w:themeColor="text1"/>
          <w:sz w:val="22"/>
          <w:szCs w:val="22"/>
        </w:rPr>
        <w:t>Terceiro</w:t>
      </w:r>
      <w:r w:rsidR="00FD1F40" w:rsidRPr="00C55B3D">
        <w:rPr>
          <w:rFonts w:cs="Arial"/>
          <w:b/>
          <w:color w:val="000000" w:themeColor="text1"/>
          <w:sz w:val="22"/>
          <w:szCs w:val="22"/>
        </w:rPr>
        <w:t xml:space="preserve"> </w:t>
      </w:r>
      <w:r w:rsidRPr="00C55B3D">
        <w:rPr>
          <w:rFonts w:cs="Arial"/>
          <w:b/>
          <w:color w:val="000000" w:themeColor="text1"/>
          <w:sz w:val="22"/>
          <w:szCs w:val="22"/>
        </w:rPr>
        <w:t>–</w:t>
      </w:r>
      <w:r w:rsidRPr="00C55B3D">
        <w:rPr>
          <w:rFonts w:cs="Arial"/>
          <w:color w:val="000000" w:themeColor="text1"/>
          <w:sz w:val="22"/>
          <w:szCs w:val="22"/>
        </w:rPr>
        <w:t xml:space="preserve"> </w:t>
      </w:r>
      <w:r w:rsidR="00BE2EC9" w:rsidRPr="00AC5E51">
        <w:rPr>
          <w:rFonts w:cs="Arial"/>
          <w:color w:val="000000" w:themeColor="text1"/>
          <w:sz w:val="22"/>
          <w:szCs w:val="22"/>
        </w:rPr>
        <w:t>O valor individual a que faz jus o funcionário não comissionado não será inferior ao valor devido ao Escriturário.</w:t>
      </w:r>
    </w:p>
    <w:p w14:paraId="7847196B" w14:textId="1FE6CE83" w:rsidR="00AB197F" w:rsidRPr="00C55B3D" w:rsidRDefault="00CD5297" w:rsidP="005F642F">
      <w:pPr>
        <w:pStyle w:val="Recuodecorpodetexto2"/>
        <w:spacing w:before="240" w:after="240"/>
        <w:ind w:left="0"/>
        <w:rPr>
          <w:rFonts w:cs="Arial"/>
          <w:color w:val="000000" w:themeColor="text1"/>
          <w:sz w:val="22"/>
          <w:szCs w:val="22"/>
        </w:rPr>
      </w:pPr>
      <w:r w:rsidRPr="004009F5">
        <w:rPr>
          <w:rFonts w:cs="Arial"/>
          <w:b/>
          <w:bCs/>
          <w:color w:val="000000" w:themeColor="text1"/>
          <w:sz w:val="22"/>
          <w:szCs w:val="22"/>
        </w:rPr>
        <w:t>Parágrafo Quarto –</w:t>
      </w:r>
      <w:r>
        <w:rPr>
          <w:rFonts w:cs="Arial"/>
          <w:color w:val="000000" w:themeColor="text1"/>
          <w:sz w:val="22"/>
          <w:szCs w:val="22"/>
        </w:rPr>
        <w:t xml:space="preserve"> </w:t>
      </w:r>
      <w:r w:rsidR="00981B38" w:rsidRPr="00C55B3D">
        <w:rPr>
          <w:rFonts w:cs="Arial"/>
          <w:color w:val="000000" w:themeColor="text1"/>
          <w:sz w:val="22"/>
          <w:szCs w:val="22"/>
        </w:rPr>
        <w:t xml:space="preserve">Para efeito de pagamento </w:t>
      </w:r>
      <w:r w:rsidR="000C7D94">
        <w:rPr>
          <w:rFonts w:cs="Arial"/>
          <w:color w:val="000000" w:themeColor="text1"/>
          <w:sz w:val="22"/>
          <w:szCs w:val="22"/>
        </w:rPr>
        <w:t xml:space="preserve">de </w:t>
      </w:r>
      <w:r w:rsidR="00967A3E">
        <w:rPr>
          <w:rFonts w:cs="Arial"/>
          <w:color w:val="000000" w:themeColor="text1"/>
          <w:sz w:val="22"/>
          <w:szCs w:val="22"/>
        </w:rPr>
        <w:t xml:space="preserve">adiantamento </w:t>
      </w:r>
      <w:r w:rsidR="00981B38" w:rsidRPr="00C55B3D">
        <w:rPr>
          <w:rFonts w:cs="Arial"/>
          <w:color w:val="000000" w:themeColor="text1"/>
          <w:sz w:val="22"/>
          <w:szCs w:val="22"/>
        </w:rPr>
        <w:t>da PLR referente</w:t>
      </w:r>
      <w:r w:rsidR="00AB197F" w:rsidRPr="00C55B3D">
        <w:rPr>
          <w:rFonts w:cs="Arial"/>
          <w:color w:val="000000" w:themeColor="text1"/>
          <w:sz w:val="22"/>
          <w:szCs w:val="22"/>
        </w:rPr>
        <w:t>:</w:t>
      </w:r>
    </w:p>
    <w:p w14:paraId="5AA71934" w14:textId="677A51C1" w:rsidR="00327F21" w:rsidRPr="00C55B3D" w:rsidRDefault="00AB197F" w:rsidP="005F642F">
      <w:pPr>
        <w:pStyle w:val="Recuodecorpodetexto2"/>
        <w:spacing w:before="240" w:after="240"/>
        <w:ind w:left="0"/>
        <w:rPr>
          <w:rFonts w:cs="Arial"/>
          <w:color w:val="000000" w:themeColor="text1"/>
          <w:sz w:val="22"/>
          <w:szCs w:val="22"/>
        </w:rPr>
      </w:pPr>
      <w:r w:rsidRPr="00C55B3D">
        <w:rPr>
          <w:rFonts w:cs="Arial"/>
          <w:color w:val="000000" w:themeColor="text1"/>
          <w:sz w:val="22"/>
          <w:szCs w:val="22"/>
        </w:rPr>
        <w:t>I -</w:t>
      </w:r>
      <w:r w:rsidR="00981B38" w:rsidRPr="00C55B3D">
        <w:rPr>
          <w:rFonts w:cs="Arial"/>
          <w:color w:val="000000" w:themeColor="text1"/>
          <w:sz w:val="22"/>
          <w:szCs w:val="22"/>
        </w:rPr>
        <w:t xml:space="preserve"> </w:t>
      </w:r>
      <w:proofErr w:type="gramStart"/>
      <w:r w:rsidR="00981B38" w:rsidRPr="00C55B3D">
        <w:rPr>
          <w:rFonts w:cs="Arial"/>
          <w:color w:val="000000" w:themeColor="text1"/>
          <w:sz w:val="22"/>
          <w:szCs w:val="22"/>
        </w:rPr>
        <w:t>ao</w:t>
      </w:r>
      <w:proofErr w:type="gramEnd"/>
      <w:r w:rsidR="00981B38" w:rsidRPr="00C55B3D">
        <w:rPr>
          <w:rFonts w:cs="Arial"/>
          <w:color w:val="000000" w:themeColor="text1"/>
          <w:sz w:val="22"/>
          <w:szCs w:val="22"/>
        </w:rPr>
        <w:t xml:space="preserve"> primeiro semestre de </w:t>
      </w:r>
      <w:r w:rsidR="00354C4F">
        <w:rPr>
          <w:rFonts w:cs="Arial"/>
          <w:color w:val="000000" w:themeColor="text1"/>
          <w:sz w:val="22"/>
          <w:szCs w:val="22"/>
        </w:rPr>
        <w:t>202</w:t>
      </w:r>
      <w:r w:rsidR="00967A3E">
        <w:rPr>
          <w:rFonts w:cs="Arial"/>
          <w:color w:val="000000" w:themeColor="text1"/>
          <w:sz w:val="22"/>
          <w:szCs w:val="22"/>
        </w:rPr>
        <w:t>4</w:t>
      </w:r>
      <w:r w:rsidR="00981B38" w:rsidRPr="00C55B3D">
        <w:rPr>
          <w:rFonts w:cs="Arial"/>
          <w:color w:val="000000" w:themeColor="text1"/>
          <w:sz w:val="22"/>
          <w:szCs w:val="22"/>
        </w:rPr>
        <w:t>,</w:t>
      </w:r>
      <w:r w:rsidR="00327F21" w:rsidRPr="00C55B3D">
        <w:rPr>
          <w:rFonts w:cs="Arial"/>
          <w:color w:val="000000" w:themeColor="text1"/>
          <w:sz w:val="22"/>
          <w:szCs w:val="22"/>
        </w:rPr>
        <w:t xml:space="preserve"> </w:t>
      </w:r>
      <w:r w:rsidR="00981B38" w:rsidRPr="00C55B3D">
        <w:rPr>
          <w:rFonts w:cs="Arial"/>
          <w:color w:val="000000" w:themeColor="text1"/>
          <w:sz w:val="22"/>
          <w:szCs w:val="22"/>
        </w:rPr>
        <w:t xml:space="preserve">os </w:t>
      </w:r>
      <w:r w:rsidR="00327F21" w:rsidRPr="00C55B3D">
        <w:rPr>
          <w:rFonts w:cs="Arial"/>
          <w:color w:val="000000" w:themeColor="text1"/>
          <w:sz w:val="22"/>
          <w:szCs w:val="22"/>
        </w:rPr>
        <w:t xml:space="preserve">valores dos salários paradigmas referidos nesta cláusula </w:t>
      </w:r>
      <w:r w:rsidR="004D31EE">
        <w:rPr>
          <w:rFonts w:cs="Arial"/>
          <w:color w:val="000000" w:themeColor="text1"/>
          <w:sz w:val="22"/>
          <w:szCs w:val="22"/>
        </w:rPr>
        <w:t>são</w:t>
      </w:r>
      <w:r w:rsidR="00327F21" w:rsidRPr="00C55B3D">
        <w:rPr>
          <w:rFonts w:cs="Arial"/>
          <w:color w:val="000000" w:themeColor="text1"/>
          <w:sz w:val="22"/>
          <w:szCs w:val="22"/>
        </w:rPr>
        <w:t xml:space="preserve"> apurados nos termos deste acordo e verificados em </w:t>
      </w:r>
      <w:r w:rsidR="00521828" w:rsidRPr="00C55B3D">
        <w:rPr>
          <w:rFonts w:cs="Arial"/>
          <w:color w:val="000000" w:themeColor="text1"/>
          <w:sz w:val="22"/>
          <w:szCs w:val="22"/>
        </w:rPr>
        <w:t>3</w:t>
      </w:r>
      <w:r w:rsidR="00981B38" w:rsidRPr="00C55B3D">
        <w:rPr>
          <w:rFonts w:cs="Arial"/>
          <w:color w:val="000000" w:themeColor="text1"/>
          <w:sz w:val="22"/>
          <w:szCs w:val="22"/>
        </w:rPr>
        <w:t>0</w:t>
      </w:r>
      <w:r w:rsidR="00521828" w:rsidRPr="00C55B3D">
        <w:rPr>
          <w:rFonts w:cs="Arial"/>
          <w:color w:val="000000" w:themeColor="text1"/>
          <w:sz w:val="22"/>
          <w:szCs w:val="22"/>
        </w:rPr>
        <w:t>.</w:t>
      </w:r>
      <w:r w:rsidR="00E44D39" w:rsidRPr="00C55B3D">
        <w:rPr>
          <w:rFonts w:cs="Arial"/>
          <w:color w:val="000000" w:themeColor="text1"/>
          <w:sz w:val="22"/>
          <w:szCs w:val="22"/>
        </w:rPr>
        <w:t>0</w:t>
      </w:r>
      <w:r w:rsidR="00981B38" w:rsidRPr="00C55B3D">
        <w:rPr>
          <w:rFonts w:cs="Arial"/>
          <w:color w:val="000000" w:themeColor="text1"/>
          <w:sz w:val="22"/>
          <w:szCs w:val="22"/>
        </w:rPr>
        <w:t>6</w:t>
      </w:r>
      <w:r w:rsidR="00521828" w:rsidRPr="00C55B3D">
        <w:rPr>
          <w:rFonts w:cs="Arial"/>
          <w:color w:val="000000" w:themeColor="text1"/>
          <w:sz w:val="22"/>
          <w:szCs w:val="22"/>
        </w:rPr>
        <w:t>.</w:t>
      </w:r>
      <w:r w:rsidR="00354C4F">
        <w:rPr>
          <w:rFonts w:cs="Arial"/>
          <w:color w:val="000000" w:themeColor="text1"/>
          <w:sz w:val="22"/>
          <w:szCs w:val="22"/>
        </w:rPr>
        <w:t>202</w:t>
      </w:r>
      <w:r w:rsidR="00EC0147">
        <w:rPr>
          <w:rFonts w:cs="Arial"/>
          <w:color w:val="000000" w:themeColor="text1"/>
          <w:sz w:val="22"/>
          <w:szCs w:val="22"/>
        </w:rPr>
        <w:t>4</w:t>
      </w:r>
      <w:r w:rsidRPr="00C55B3D">
        <w:rPr>
          <w:rFonts w:cs="Arial"/>
          <w:color w:val="000000" w:themeColor="text1"/>
          <w:sz w:val="22"/>
          <w:szCs w:val="22"/>
        </w:rPr>
        <w:t>;</w:t>
      </w:r>
    </w:p>
    <w:p w14:paraId="577EB921" w14:textId="0E985FF4" w:rsidR="00AB197F" w:rsidRPr="00C55B3D" w:rsidRDefault="00AB197F" w:rsidP="005F642F">
      <w:pPr>
        <w:pStyle w:val="Recuodecorpodetexto2"/>
        <w:spacing w:before="240" w:after="240"/>
        <w:ind w:left="0"/>
        <w:rPr>
          <w:rFonts w:cs="Arial"/>
          <w:color w:val="000000" w:themeColor="text1"/>
          <w:sz w:val="22"/>
          <w:szCs w:val="22"/>
        </w:rPr>
      </w:pPr>
      <w:r w:rsidRPr="00C55B3D">
        <w:rPr>
          <w:rFonts w:cs="Arial"/>
          <w:color w:val="000000" w:themeColor="text1"/>
          <w:sz w:val="22"/>
          <w:szCs w:val="22"/>
        </w:rPr>
        <w:t xml:space="preserve">II - </w:t>
      </w:r>
      <w:proofErr w:type="gramStart"/>
      <w:r w:rsidRPr="00C55B3D">
        <w:rPr>
          <w:rFonts w:cs="Arial"/>
          <w:color w:val="000000" w:themeColor="text1"/>
          <w:sz w:val="22"/>
          <w:szCs w:val="22"/>
        </w:rPr>
        <w:t>ao</w:t>
      </w:r>
      <w:proofErr w:type="gramEnd"/>
      <w:r w:rsidRPr="00C55B3D">
        <w:rPr>
          <w:rFonts w:cs="Arial"/>
          <w:color w:val="000000" w:themeColor="text1"/>
          <w:sz w:val="22"/>
          <w:szCs w:val="22"/>
        </w:rPr>
        <w:t xml:space="preserve"> primeiro semestre de </w:t>
      </w:r>
      <w:r w:rsidR="00354C4F">
        <w:rPr>
          <w:rFonts w:cs="Arial"/>
          <w:color w:val="000000" w:themeColor="text1"/>
          <w:sz w:val="22"/>
          <w:szCs w:val="22"/>
        </w:rPr>
        <w:t>202</w:t>
      </w:r>
      <w:r w:rsidR="00EC0147">
        <w:rPr>
          <w:rFonts w:cs="Arial"/>
          <w:color w:val="000000" w:themeColor="text1"/>
          <w:sz w:val="22"/>
          <w:szCs w:val="22"/>
        </w:rPr>
        <w:t>5</w:t>
      </w:r>
      <w:r w:rsidRPr="00C55B3D">
        <w:rPr>
          <w:rFonts w:cs="Arial"/>
          <w:color w:val="000000" w:themeColor="text1"/>
          <w:sz w:val="22"/>
          <w:szCs w:val="22"/>
        </w:rPr>
        <w:t xml:space="preserve">, os valores dos salários paradigmas referidos nesta cláusula </w:t>
      </w:r>
      <w:r w:rsidR="004D31EE">
        <w:rPr>
          <w:rFonts w:cs="Arial"/>
          <w:color w:val="000000" w:themeColor="text1"/>
          <w:sz w:val="22"/>
          <w:szCs w:val="22"/>
        </w:rPr>
        <w:t xml:space="preserve">são </w:t>
      </w:r>
      <w:r w:rsidRPr="00C55B3D">
        <w:rPr>
          <w:rFonts w:cs="Arial"/>
          <w:color w:val="000000" w:themeColor="text1"/>
          <w:sz w:val="22"/>
          <w:szCs w:val="22"/>
        </w:rPr>
        <w:t>apurados nos termos deste acordo e verificados em 30.06.</w:t>
      </w:r>
      <w:r w:rsidR="00354C4F">
        <w:rPr>
          <w:rFonts w:cs="Arial"/>
          <w:color w:val="000000" w:themeColor="text1"/>
          <w:sz w:val="22"/>
          <w:szCs w:val="22"/>
        </w:rPr>
        <w:t>202</w:t>
      </w:r>
      <w:r w:rsidR="00C87E6D">
        <w:rPr>
          <w:rFonts w:cs="Arial"/>
          <w:color w:val="000000" w:themeColor="text1"/>
          <w:sz w:val="22"/>
          <w:szCs w:val="22"/>
        </w:rPr>
        <w:t>5</w:t>
      </w:r>
      <w:r w:rsidR="000A6A2C" w:rsidRPr="00C55B3D">
        <w:rPr>
          <w:rFonts w:cs="Arial"/>
          <w:color w:val="000000" w:themeColor="text1"/>
          <w:sz w:val="22"/>
          <w:szCs w:val="22"/>
        </w:rPr>
        <w:t>.</w:t>
      </w:r>
    </w:p>
    <w:p w14:paraId="33910DA4" w14:textId="39D4A7DF" w:rsidR="000A6A2C" w:rsidRPr="00C55B3D" w:rsidRDefault="00327F21" w:rsidP="005F642F">
      <w:pPr>
        <w:pStyle w:val="Recuodecorpodetexto2"/>
        <w:spacing w:before="240" w:after="240"/>
        <w:ind w:left="0"/>
        <w:rPr>
          <w:rFonts w:cs="Arial"/>
          <w:color w:val="000000" w:themeColor="text1"/>
          <w:sz w:val="22"/>
          <w:szCs w:val="22"/>
        </w:rPr>
      </w:pPr>
      <w:r w:rsidRPr="00C55B3D">
        <w:rPr>
          <w:rFonts w:cs="Arial"/>
          <w:b/>
          <w:color w:val="000000" w:themeColor="text1"/>
          <w:sz w:val="22"/>
          <w:szCs w:val="22"/>
        </w:rPr>
        <w:t xml:space="preserve">Parágrafo </w:t>
      </w:r>
      <w:r w:rsidR="00323AC5">
        <w:rPr>
          <w:rFonts w:cs="Arial"/>
          <w:b/>
          <w:color w:val="000000" w:themeColor="text1"/>
          <w:sz w:val="22"/>
          <w:szCs w:val="22"/>
        </w:rPr>
        <w:t>Quinto</w:t>
      </w:r>
      <w:r w:rsidR="00323AC5" w:rsidRPr="00C55B3D">
        <w:rPr>
          <w:rFonts w:cs="Arial"/>
          <w:b/>
          <w:color w:val="000000" w:themeColor="text1"/>
          <w:sz w:val="22"/>
          <w:szCs w:val="22"/>
        </w:rPr>
        <w:t xml:space="preserve"> </w:t>
      </w:r>
      <w:r w:rsidRPr="00C55B3D">
        <w:rPr>
          <w:rFonts w:cs="Arial"/>
          <w:b/>
          <w:color w:val="000000" w:themeColor="text1"/>
          <w:sz w:val="22"/>
          <w:szCs w:val="22"/>
        </w:rPr>
        <w:t>–</w:t>
      </w:r>
      <w:r w:rsidRPr="00C55B3D">
        <w:rPr>
          <w:rFonts w:cs="Arial"/>
          <w:color w:val="000000" w:themeColor="text1"/>
          <w:sz w:val="22"/>
          <w:szCs w:val="22"/>
        </w:rPr>
        <w:t xml:space="preserve"> </w:t>
      </w:r>
      <w:r w:rsidR="00981B38" w:rsidRPr="00C55B3D">
        <w:rPr>
          <w:rFonts w:cs="Arial"/>
          <w:color w:val="000000" w:themeColor="text1"/>
          <w:sz w:val="22"/>
          <w:szCs w:val="22"/>
        </w:rPr>
        <w:t>Para efeito de pagamento</w:t>
      </w:r>
      <w:r w:rsidR="00C87E6D">
        <w:rPr>
          <w:rFonts w:cs="Arial"/>
          <w:color w:val="000000" w:themeColor="text1"/>
          <w:sz w:val="22"/>
          <w:szCs w:val="22"/>
        </w:rPr>
        <w:t xml:space="preserve"> final</w:t>
      </w:r>
      <w:r w:rsidR="00981B38" w:rsidRPr="00C55B3D">
        <w:rPr>
          <w:rFonts w:cs="Arial"/>
          <w:color w:val="000000" w:themeColor="text1"/>
          <w:sz w:val="22"/>
          <w:szCs w:val="22"/>
        </w:rPr>
        <w:t xml:space="preserve"> da PLR referente</w:t>
      </w:r>
      <w:r w:rsidR="000A6A2C" w:rsidRPr="00C55B3D">
        <w:rPr>
          <w:rFonts w:cs="Arial"/>
          <w:color w:val="000000" w:themeColor="text1"/>
          <w:sz w:val="22"/>
          <w:szCs w:val="22"/>
        </w:rPr>
        <w:t>:</w:t>
      </w:r>
    </w:p>
    <w:p w14:paraId="5EC52092" w14:textId="16D92763" w:rsidR="006B53AC" w:rsidRPr="00C55B3D" w:rsidRDefault="3817E1E1" w:rsidP="005F642F">
      <w:pPr>
        <w:pStyle w:val="Recuodecorpodetexto2"/>
        <w:spacing w:before="240" w:after="240"/>
        <w:ind w:left="0"/>
        <w:rPr>
          <w:rFonts w:cs="Arial"/>
          <w:color w:val="000000" w:themeColor="text1"/>
          <w:sz w:val="22"/>
          <w:szCs w:val="22"/>
        </w:rPr>
      </w:pPr>
      <w:r w:rsidRPr="630B668E">
        <w:rPr>
          <w:rFonts w:cs="Arial"/>
          <w:color w:val="000000" w:themeColor="text1"/>
          <w:sz w:val="22"/>
          <w:szCs w:val="22"/>
        </w:rPr>
        <w:lastRenderedPageBreak/>
        <w:t xml:space="preserve">I - </w:t>
      </w:r>
      <w:proofErr w:type="gramStart"/>
      <w:r w:rsidR="3BC5467F" w:rsidRPr="630B668E">
        <w:rPr>
          <w:rFonts w:cs="Arial"/>
          <w:color w:val="000000" w:themeColor="text1"/>
          <w:sz w:val="22"/>
          <w:szCs w:val="22"/>
        </w:rPr>
        <w:t>ao</w:t>
      </w:r>
      <w:proofErr w:type="gramEnd"/>
      <w:r w:rsidR="3BC5467F" w:rsidRPr="630B668E">
        <w:rPr>
          <w:rFonts w:cs="Arial"/>
          <w:color w:val="000000" w:themeColor="text1"/>
          <w:sz w:val="22"/>
          <w:szCs w:val="22"/>
        </w:rPr>
        <w:t xml:space="preserve"> segundo semestre de </w:t>
      </w:r>
      <w:r w:rsidR="69FF4DB7" w:rsidRPr="630B668E">
        <w:rPr>
          <w:rFonts w:cs="Arial"/>
          <w:color w:val="000000" w:themeColor="text1"/>
          <w:sz w:val="22"/>
          <w:szCs w:val="22"/>
        </w:rPr>
        <w:t>202</w:t>
      </w:r>
      <w:r w:rsidR="00C87E6D">
        <w:rPr>
          <w:rFonts w:cs="Arial"/>
          <w:color w:val="000000" w:themeColor="text1"/>
          <w:sz w:val="22"/>
          <w:szCs w:val="22"/>
        </w:rPr>
        <w:t>4</w:t>
      </w:r>
      <w:r w:rsidR="3BC5467F" w:rsidRPr="630B668E">
        <w:rPr>
          <w:rFonts w:cs="Arial"/>
          <w:color w:val="000000" w:themeColor="text1"/>
          <w:sz w:val="22"/>
          <w:szCs w:val="22"/>
        </w:rPr>
        <w:t xml:space="preserve">, os </w:t>
      </w:r>
      <w:r w:rsidR="614EE4C2" w:rsidRPr="630B668E">
        <w:rPr>
          <w:rFonts w:cs="Arial"/>
          <w:color w:val="000000" w:themeColor="text1"/>
          <w:sz w:val="22"/>
          <w:szCs w:val="22"/>
        </w:rPr>
        <w:t>valores dos salários paradigmas referidos nesta cláusula devidamente reajustados nos termos do ACT</w:t>
      </w:r>
      <w:r w:rsidR="0D66F258" w:rsidRPr="630B668E">
        <w:rPr>
          <w:rFonts w:cs="Arial"/>
          <w:color w:val="000000" w:themeColor="text1"/>
          <w:sz w:val="22"/>
          <w:szCs w:val="22"/>
        </w:rPr>
        <w:t xml:space="preserve"> </w:t>
      </w:r>
      <w:r w:rsidR="69FF4DB7" w:rsidRPr="009064D2">
        <w:rPr>
          <w:rFonts w:cs="Arial"/>
          <w:color w:val="000000" w:themeColor="text1"/>
          <w:sz w:val="22"/>
          <w:szCs w:val="22"/>
        </w:rPr>
        <w:t>202</w:t>
      </w:r>
      <w:r w:rsidR="0024018F">
        <w:rPr>
          <w:rFonts w:cs="Arial"/>
          <w:color w:val="000000" w:themeColor="text1"/>
          <w:sz w:val="22"/>
          <w:szCs w:val="22"/>
        </w:rPr>
        <w:t>4</w:t>
      </w:r>
      <w:r w:rsidR="28CF7931" w:rsidRPr="009064D2">
        <w:rPr>
          <w:rFonts w:cs="Arial"/>
          <w:color w:val="000000" w:themeColor="text1"/>
          <w:sz w:val="22"/>
          <w:szCs w:val="22"/>
        </w:rPr>
        <w:t>/</w:t>
      </w:r>
      <w:r w:rsidR="009064D2" w:rsidRPr="009064D2">
        <w:rPr>
          <w:rFonts w:cs="Arial"/>
          <w:color w:val="000000" w:themeColor="text1"/>
          <w:sz w:val="22"/>
          <w:szCs w:val="22"/>
        </w:rPr>
        <w:t>202</w:t>
      </w:r>
      <w:r w:rsidR="008F0F4B">
        <w:rPr>
          <w:rFonts w:cs="Arial"/>
          <w:color w:val="000000" w:themeColor="text1"/>
          <w:sz w:val="22"/>
          <w:szCs w:val="22"/>
        </w:rPr>
        <w:t>6</w:t>
      </w:r>
      <w:r w:rsidR="009064D2" w:rsidRPr="630B668E">
        <w:rPr>
          <w:rFonts w:cs="Arial"/>
          <w:color w:val="000000" w:themeColor="text1"/>
          <w:sz w:val="22"/>
          <w:szCs w:val="22"/>
        </w:rPr>
        <w:t xml:space="preserve"> </w:t>
      </w:r>
      <w:r w:rsidR="71FC4D7F" w:rsidRPr="630B668E">
        <w:rPr>
          <w:rFonts w:cs="Arial"/>
          <w:color w:val="000000" w:themeColor="text1"/>
          <w:sz w:val="22"/>
          <w:szCs w:val="22"/>
        </w:rPr>
        <w:t>de cláusulas econômicas e sociais,</w:t>
      </w:r>
      <w:r w:rsidR="614EE4C2" w:rsidRPr="630B668E">
        <w:rPr>
          <w:rFonts w:cs="Arial"/>
          <w:color w:val="000000" w:themeColor="text1"/>
          <w:sz w:val="22"/>
          <w:szCs w:val="22"/>
        </w:rPr>
        <w:t xml:space="preserve"> </w:t>
      </w:r>
      <w:r w:rsidR="00D3223B">
        <w:rPr>
          <w:rFonts w:cs="Arial"/>
          <w:color w:val="000000" w:themeColor="text1"/>
          <w:sz w:val="22"/>
          <w:szCs w:val="22"/>
        </w:rPr>
        <w:t xml:space="preserve">são </w:t>
      </w:r>
      <w:r w:rsidR="614EE4C2" w:rsidRPr="630B668E">
        <w:rPr>
          <w:rFonts w:cs="Arial"/>
          <w:color w:val="000000" w:themeColor="text1"/>
          <w:sz w:val="22"/>
          <w:szCs w:val="22"/>
        </w:rPr>
        <w:t>apurados nos termos deste acordo e verificados em 31.12.</w:t>
      </w:r>
      <w:r w:rsidR="69FF4DB7" w:rsidRPr="630B668E">
        <w:rPr>
          <w:rFonts w:cs="Arial"/>
          <w:color w:val="000000" w:themeColor="text1"/>
          <w:sz w:val="22"/>
          <w:szCs w:val="22"/>
        </w:rPr>
        <w:t>202</w:t>
      </w:r>
      <w:r w:rsidR="0024018F">
        <w:rPr>
          <w:rFonts w:cs="Arial"/>
          <w:color w:val="000000" w:themeColor="text1"/>
          <w:sz w:val="22"/>
          <w:szCs w:val="22"/>
        </w:rPr>
        <w:t>4</w:t>
      </w:r>
      <w:r w:rsidRPr="630B668E">
        <w:rPr>
          <w:rFonts w:cs="Arial"/>
          <w:color w:val="000000" w:themeColor="text1"/>
          <w:sz w:val="22"/>
          <w:szCs w:val="22"/>
        </w:rPr>
        <w:t>;</w:t>
      </w:r>
    </w:p>
    <w:p w14:paraId="4B7F72A1" w14:textId="0BB59E26" w:rsidR="000A6A2C" w:rsidRPr="00C55B3D" w:rsidRDefault="3817E1E1" w:rsidP="005F642F">
      <w:pPr>
        <w:pStyle w:val="Recuodecorpodetexto2"/>
        <w:spacing w:before="240" w:after="240"/>
        <w:ind w:left="0"/>
        <w:rPr>
          <w:rFonts w:cs="Arial"/>
          <w:color w:val="000000" w:themeColor="text1"/>
          <w:sz w:val="22"/>
          <w:szCs w:val="22"/>
        </w:rPr>
      </w:pPr>
      <w:r w:rsidRPr="630B668E">
        <w:rPr>
          <w:rFonts w:cs="Arial"/>
          <w:color w:val="000000" w:themeColor="text1"/>
          <w:sz w:val="22"/>
          <w:szCs w:val="22"/>
        </w:rPr>
        <w:t xml:space="preserve">II - </w:t>
      </w:r>
      <w:proofErr w:type="gramStart"/>
      <w:r w:rsidR="00B069B0">
        <w:rPr>
          <w:rFonts w:cs="Arial"/>
          <w:color w:val="000000" w:themeColor="text1"/>
          <w:sz w:val="22"/>
          <w:szCs w:val="22"/>
        </w:rPr>
        <w:t>apurado</w:t>
      </w:r>
      <w:proofErr w:type="gramEnd"/>
      <w:r w:rsidR="00B069B0">
        <w:rPr>
          <w:rFonts w:cs="Arial"/>
          <w:color w:val="000000" w:themeColor="text1"/>
          <w:sz w:val="22"/>
          <w:szCs w:val="22"/>
        </w:rPr>
        <w:t xml:space="preserve"> ao final</w:t>
      </w:r>
      <w:r w:rsidRPr="630B668E">
        <w:rPr>
          <w:rFonts w:cs="Arial"/>
          <w:color w:val="000000" w:themeColor="text1"/>
          <w:sz w:val="22"/>
          <w:szCs w:val="22"/>
        </w:rPr>
        <w:t xml:space="preserve"> de </w:t>
      </w:r>
      <w:r w:rsidR="69FF4DB7" w:rsidRPr="630B668E">
        <w:rPr>
          <w:rFonts w:cs="Arial"/>
          <w:color w:val="000000" w:themeColor="text1"/>
          <w:sz w:val="22"/>
          <w:szCs w:val="22"/>
        </w:rPr>
        <w:t>202</w:t>
      </w:r>
      <w:r w:rsidR="00B069B0">
        <w:rPr>
          <w:rFonts w:cs="Arial"/>
          <w:color w:val="000000" w:themeColor="text1"/>
          <w:sz w:val="22"/>
          <w:szCs w:val="22"/>
        </w:rPr>
        <w:t>5</w:t>
      </w:r>
      <w:r w:rsidRPr="630B668E">
        <w:rPr>
          <w:rFonts w:cs="Arial"/>
          <w:color w:val="000000" w:themeColor="text1"/>
          <w:sz w:val="22"/>
          <w:szCs w:val="22"/>
        </w:rPr>
        <w:t xml:space="preserve">, os valores dos salários paradigmas referidos nesta cláusula devidamente reajustados nos termos do ACT </w:t>
      </w:r>
      <w:r w:rsidR="69FF4DB7" w:rsidRPr="009064D2">
        <w:rPr>
          <w:rFonts w:cs="Arial"/>
          <w:color w:val="000000" w:themeColor="text1"/>
          <w:sz w:val="22"/>
          <w:szCs w:val="22"/>
        </w:rPr>
        <w:t>202</w:t>
      </w:r>
      <w:r w:rsidR="00EB3AB4">
        <w:rPr>
          <w:rFonts w:cs="Arial"/>
          <w:color w:val="000000" w:themeColor="text1"/>
          <w:sz w:val="22"/>
          <w:szCs w:val="22"/>
        </w:rPr>
        <w:t>4</w:t>
      </w:r>
      <w:r w:rsidR="03397723" w:rsidRPr="009064D2">
        <w:rPr>
          <w:rFonts w:cs="Arial"/>
          <w:color w:val="000000" w:themeColor="text1"/>
          <w:sz w:val="22"/>
          <w:szCs w:val="22"/>
        </w:rPr>
        <w:t>/</w:t>
      </w:r>
      <w:r w:rsidR="009064D2" w:rsidRPr="009064D2">
        <w:rPr>
          <w:rFonts w:cs="Arial"/>
          <w:color w:val="000000" w:themeColor="text1"/>
          <w:sz w:val="22"/>
          <w:szCs w:val="22"/>
        </w:rPr>
        <w:t>202</w:t>
      </w:r>
      <w:r w:rsidR="008F0F4B">
        <w:rPr>
          <w:rFonts w:cs="Arial"/>
          <w:color w:val="000000" w:themeColor="text1"/>
          <w:sz w:val="22"/>
          <w:szCs w:val="22"/>
        </w:rPr>
        <w:t>6</w:t>
      </w:r>
      <w:r w:rsidR="009064D2" w:rsidRPr="630B668E">
        <w:rPr>
          <w:rFonts w:cs="Arial"/>
          <w:color w:val="000000" w:themeColor="text1"/>
          <w:sz w:val="22"/>
          <w:szCs w:val="22"/>
        </w:rPr>
        <w:t xml:space="preserve"> </w:t>
      </w:r>
      <w:r w:rsidRPr="630B668E">
        <w:rPr>
          <w:rFonts w:cs="Arial"/>
          <w:color w:val="000000" w:themeColor="text1"/>
          <w:sz w:val="22"/>
          <w:szCs w:val="22"/>
        </w:rPr>
        <w:t xml:space="preserve">de cláusulas econômicas e sociais, </w:t>
      </w:r>
      <w:r w:rsidR="00D3223B">
        <w:rPr>
          <w:rFonts w:cs="Arial"/>
          <w:color w:val="000000" w:themeColor="text1"/>
          <w:sz w:val="22"/>
          <w:szCs w:val="22"/>
        </w:rPr>
        <w:t xml:space="preserve">são </w:t>
      </w:r>
      <w:r w:rsidRPr="630B668E">
        <w:rPr>
          <w:rFonts w:cs="Arial"/>
          <w:color w:val="000000" w:themeColor="text1"/>
          <w:sz w:val="22"/>
          <w:szCs w:val="22"/>
        </w:rPr>
        <w:t>apurados nos termos deste acordo e verificados em 31.12.</w:t>
      </w:r>
      <w:r w:rsidR="69FF4DB7" w:rsidRPr="630B668E">
        <w:rPr>
          <w:rFonts w:cs="Arial"/>
          <w:color w:val="000000" w:themeColor="text1"/>
          <w:sz w:val="22"/>
          <w:szCs w:val="22"/>
        </w:rPr>
        <w:t>202</w:t>
      </w:r>
      <w:r w:rsidR="00EB3AB4">
        <w:rPr>
          <w:rFonts w:cs="Arial"/>
          <w:color w:val="000000" w:themeColor="text1"/>
          <w:sz w:val="22"/>
          <w:szCs w:val="22"/>
        </w:rPr>
        <w:t>5</w:t>
      </w:r>
      <w:r w:rsidRPr="630B668E">
        <w:rPr>
          <w:rFonts w:cs="Arial"/>
          <w:color w:val="000000" w:themeColor="text1"/>
          <w:sz w:val="22"/>
          <w:szCs w:val="22"/>
        </w:rPr>
        <w:t>.</w:t>
      </w:r>
    </w:p>
    <w:p w14:paraId="735D7269" w14:textId="138AABC5" w:rsidR="00327F21" w:rsidRPr="00C55B3D" w:rsidRDefault="00327F21" w:rsidP="005F642F">
      <w:pPr>
        <w:pStyle w:val="Recuodecorpodetexto2"/>
        <w:spacing w:before="240" w:after="240"/>
        <w:ind w:left="0"/>
        <w:rPr>
          <w:rFonts w:cs="Arial"/>
          <w:color w:val="000000" w:themeColor="text1"/>
          <w:sz w:val="22"/>
          <w:szCs w:val="22"/>
        </w:rPr>
      </w:pPr>
      <w:r w:rsidRPr="00C55B3D">
        <w:rPr>
          <w:rFonts w:cs="Arial"/>
          <w:b/>
          <w:color w:val="000000" w:themeColor="text1"/>
          <w:sz w:val="22"/>
          <w:szCs w:val="22"/>
        </w:rPr>
        <w:t xml:space="preserve">CLÁUSULA </w:t>
      </w:r>
      <w:r w:rsidR="00077E72" w:rsidRPr="00C55B3D">
        <w:rPr>
          <w:rFonts w:cs="Arial"/>
          <w:b/>
          <w:color w:val="000000" w:themeColor="text1"/>
          <w:sz w:val="22"/>
          <w:szCs w:val="22"/>
        </w:rPr>
        <w:t>10ª</w:t>
      </w:r>
      <w:r w:rsidR="00A72EFD" w:rsidRPr="00C55B3D">
        <w:rPr>
          <w:rFonts w:cs="Arial"/>
          <w:b/>
          <w:color w:val="000000" w:themeColor="text1"/>
          <w:sz w:val="22"/>
          <w:szCs w:val="22"/>
        </w:rPr>
        <w:t xml:space="preserve">: </w:t>
      </w:r>
      <w:r w:rsidR="00B725C6" w:rsidRPr="00C55B3D">
        <w:rPr>
          <w:rFonts w:cs="Arial"/>
          <w:color w:val="000000" w:themeColor="text1"/>
          <w:sz w:val="22"/>
          <w:szCs w:val="22"/>
        </w:rPr>
        <w:t>Respeitada</w:t>
      </w:r>
      <w:r w:rsidR="002042C4" w:rsidRPr="00C55B3D">
        <w:rPr>
          <w:rFonts w:cs="Arial"/>
          <w:color w:val="000000" w:themeColor="text1"/>
          <w:sz w:val="22"/>
          <w:szCs w:val="22"/>
        </w:rPr>
        <w:t>s as regras de acionamento do Programa de PL</w:t>
      </w:r>
      <w:r w:rsidR="00A04AA7" w:rsidRPr="00C55B3D">
        <w:rPr>
          <w:rFonts w:cs="Arial"/>
          <w:color w:val="000000" w:themeColor="text1"/>
          <w:sz w:val="22"/>
          <w:szCs w:val="22"/>
        </w:rPr>
        <w:t>R</w:t>
      </w:r>
      <w:r w:rsidR="002042C4" w:rsidRPr="00C55B3D">
        <w:rPr>
          <w:rFonts w:cs="Arial"/>
          <w:color w:val="000000" w:themeColor="text1"/>
          <w:sz w:val="22"/>
          <w:szCs w:val="22"/>
        </w:rPr>
        <w:t>, conforme</w:t>
      </w:r>
      <w:r w:rsidR="00B725C6" w:rsidRPr="00C55B3D">
        <w:rPr>
          <w:rFonts w:cs="Arial"/>
          <w:color w:val="000000" w:themeColor="text1"/>
          <w:sz w:val="22"/>
          <w:szCs w:val="22"/>
        </w:rPr>
        <w:t xml:space="preserve"> cláusula 6ª,</w:t>
      </w:r>
      <w:r w:rsidR="00B725C6" w:rsidRPr="00C55B3D">
        <w:rPr>
          <w:rFonts w:cs="Arial"/>
          <w:b/>
          <w:i/>
          <w:color w:val="000000" w:themeColor="text1"/>
          <w:sz w:val="22"/>
          <w:szCs w:val="22"/>
        </w:rPr>
        <w:t xml:space="preserve"> </w:t>
      </w:r>
      <w:r w:rsidR="00B725C6" w:rsidRPr="00C55B3D">
        <w:rPr>
          <w:rFonts w:cs="Arial"/>
          <w:color w:val="000000" w:themeColor="text1"/>
          <w:sz w:val="22"/>
          <w:szCs w:val="22"/>
        </w:rPr>
        <w:t>o</w:t>
      </w:r>
      <w:r w:rsidRPr="00C55B3D">
        <w:rPr>
          <w:rFonts w:cs="Arial"/>
          <w:color w:val="000000" w:themeColor="text1"/>
          <w:sz w:val="22"/>
          <w:szCs w:val="22"/>
        </w:rPr>
        <w:t xml:space="preserve"> valor da PLR </w:t>
      </w:r>
      <w:r w:rsidR="000C6133" w:rsidRPr="00C55B3D">
        <w:rPr>
          <w:rFonts w:cs="Arial"/>
          <w:color w:val="000000" w:themeColor="text1"/>
          <w:sz w:val="22"/>
          <w:szCs w:val="22"/>
        </w:rPr>
        <w:t xml:space="preserve">a </w:t>
      </w:r>
      <w:r w:rsidR="00883423" w:rsidRPr="00C55B3D">
        <w:rPr>
          <w:rFonts w:cs="Arial"/>
          <w:color w:val="000000" w:themeColor="text1"/>
          <w:sz w:val="22"/>
          <w:szCs w:val="22"/>
        </w:rPr>
        <w:t xml:space="preserve">ser </w:t>
      </w:r>
      <w:r w:rsidR="000C6133" w:rsidRPr="00C55B3D">
        <w:rPr>
          <w:rFonts w:cs="Arial"/>
          <w:color w:val="000000" w:themeColor="text1"/>
          <w:sz w:val="22"/>
          <w:szCs w:val="22"/>
        </w:rPr>
        <w:t xml:space="preserve">paga </w:t>
      </w:r>
      <w:r w:rsidR="00AB4FCB">
        <w:rPr>
          <w:rFonts w:cs="Arial"/>
          <w:color w:val="000000" w:themeColor="text1"/>
          <w:sz w:val="22"/>
          <w:szCs w:val="22"/>
        </w:rPr>
        <w:t>anualmente</w:t>
      </w:r>
      <w:r w:rsidR="001E65A1">
        <w:rPr>
          <w:rFonts w:cs="Arial"/>
          <w:color w:val="000000" w:themeColor="text1"/>
          <w:sz w:val="22"/>
          <w:szCs w:val="22"/>
        </w:rPr>
        <w:t>, a título de adiantamento ou pagamento final,</w:t>
      </w:r>
      <w:r w:rsidR="00AB4FCB" w:rsidRPr="00C55B3D">
        <w:rPr>
          <w:rFonts w:cs="Arial"/>
          <w:color w:val="000000" w:themeColor="text1"/>
          <w:sz w:val="22"/>
          <w:szCs w:val="22"/>
        </w:rPr>
        <w:t xml:space="preserve"> </w:t>
      </w:r>
      <w:r w:rsidRPr="00C55B3D">
        <w:rPr>
          <w:rFonts w:cs="Arial"/>
          <w:color w:val="000000" w:themeColor="text1"/>
          <w:sz w:val="22"/>
          <w:szCs w:val="22"/>
        </w:rPr>
        <w:t>a cada participante é composto dos módulos FENABAN e BB, nos termos deste Acordo, respeitado o critério de proporcionalidade em relação aos dias trabalhados</w:t>
      </w:r>
      <w:r w:rsidR="000C6133" w:rsidRPr="00C55B3D">
        <w:rPr>
          <w:rFonts w:cs="Arial"/>
          <w:color w:val="000000" w:themeColor="text1"/>
          <w:sz w:val="22"/>
          <w:szCs w:val="22"/>
        </w:rPr>
        <w:t xml:space="preserve"> e </w:t>
      </w:r>
      <w:r w:rsidRPr="00C55B3D">
        <w:rPr>
          <w:rFonts w:cs="Arial"/>
          <w:color w:val="000000" w:themeColor="text1"/>
          <w:sz w:val="22"/>
          <w:szCs w:val="22"/>
        </w:rPr>
        <w:t xml:space="preserve">ao exercício </w:t>
      </w:r>
      <w:r w:rsidR="00A17DC7" w:rsidRPr="00C55B3D">
        <w:rPr>
          <w:rFonts w:cs="Arial"/>
          <w:color w:val="000000" w:themeColor="text1"/>
          <w:sz w:val="22"/>
          <w:szCs w:val="22"/>
        </w:rPr>
        <w:t>d</w:t>
      </w:r>
      <w:r w:rsidR="00682D24" w:rsidRPr="00C55B3D">
        <w:rPr>
          <w:rFonts w:cs="Arial"/>
          <w:color w:val="000000" w:themeColor="text1"/>
          <w:sz w:val="22"/>
          <w:szCs w:val="22"/>
        </w:rPr>
        <w:t>e cargos</w:t>
      </w:r>
      <w:r w:rsidR="00DD6C66" w:rsidRPr="00C55B3D">
        <w:rPr>
          <w:rFonts w:cs="Arial"/>
          <w:color w:val="000000" w:themeColor="text1"/>
          <w:sz w:val="22"/>
          <w:szCs w:val="22"/>
        </w:rPr>
        <w:t xml:space="preserve"> e/ou </w:t>
      </w:r>
      <w:r w:rsidRPr="00C55B3D">
        <w:rPr>
          <w:rFonts w:cs="Arial"/>
          <w:color w:val="000000" w:themeColor="text1"/>
          <w:sz w:val="22"/>
          <w:szCs w:val="22"/>
        </w:rPr>
        <w:t>comissões</w:t>
      </w:r>
      <w:r w:rsidR="00B725C6" w:rsidRPr="00C55B3D">
        <w:rPr>
          <w:rFonts w:cs="Arial"/>
          <w:color w:val="000000" w:themeColor="text1"/>
          <w:sz w:val="22"/>
          <w:szCs w:val="22"/>
        </w:rPr>
        <w:t>/funções</w:t>
      </w:r>
      <w:r w:rsidR="002D387F" w:rsidRPr="00C55B3D">
        <w:rPr>
          <w:rFonts w:cs="Arial"/>
          <w:color w:val="000000" w:themeColor="text1"/>
          <w:sz w:val="22"/>
          <w:szCs w:val="22"/>
        </w:rPr>
        <w:t xml:space="preserve"> </w:t>
      </w:r>
      <w:r w:rsidRPr="00C55B3D">
        <w:rPr>
          <w:rFonts w:cs="Arial"/>
          <w:color w:val="000000" w:themeColor="text1"/>
          <w:sz w:val="22"/>
          <w:szCs w:val="22"/>
        </w:rPr>
        <w:t xml:space="preserve">no </w:t>
      </w:r>
      <w:r w:rsidR="000C6133" w:rsidRPr="00C55B3D">
        <w:rPr>
          <w:rFonts w:cs="Arial"/>
          <w:color w:val="000000" w:themeColor="text1"/>
          <w:sz w:val="22"/>
          <w:szCs w:val="22"/>
        </w:rPr>
        <w:t xml:space="preserve">respectivo </w:t>
      </w:r>
      <w:r w:rsidR="001F509F">
        <w:rPr>
          <w:rFonts w:cs="Arial"/>
          <w:color w:val="000000" w:themeColor="text1"/>
          <w:sz w:val="22"/>
          <w:szCs w:val="22"/>
        </w:rPr>
        <w:t>período</w:t>
      </w:r>
      <w:r w:rsidR="001F509F" w:rsidRPr="00C55B3D">
        <w:rPr>
          <w:rFonts w:cs="Arial"/>
          <w:color w:val="000000" w:themeColor="text1"/>
          <w:sz w:val="22"/>
          <w:szCs w:val="22"/>
        </w:rPr>
        <w:t xml:space="preserve"> </w:t>
      </w:r>
      <w:r w:rsidRPr="00C55B3D">
        <w:rPr>
          <w:rFonts w:cs="Arial"/>
          <w:color w:val="000000" w:themeColor="text1"/>
          <w:sz w:val="22"/>
          <w:szCs w:val="22"/>
        </w:rPr>
        <w:t xml:space="preserve">de </w:t>
      </w:r>
      <w:r w:rsidR="000C6133" w:rsidRPr="00C55B3D">
        <w:rPr>
          <w:rFonts w:cs="Arial"/>
          <w:color w:val="000000" w:themeColor="text1"/>
          <w:sz w:val="22"/>
          <w:szCs w:val="22"/>
        </w:rPr>
        <w:t xml:space="preserve">verificação de </w:t>
      </w:r>
      <w:r w:rsidRPr="00C55B3D">
        <w:rPr>
          <w:rFonts w:cs="Arial"/>
          <w:color w:val="000000" w:themeColor="text1"/>
          <w:sz w:val="22"/>
          <w:szCs w:val="22"/>
        </w:rPr>
        <w:t>lucro líquido.</w:t>
      </w:r>
    </w:p>
    <w:p w14:paraId="62FB23DF" w14:textId="149CF6B0" w:rsidR="002B074E" w:rsidRPr="00C55B3D" w:rsidRDefault="00327F21" w:rsidP="005F642F">
      <w:pPr>
        <w:pStyle w:val="Recuodecorpodetexto2"/>
        <w:spacing w:before="240" w:after="240"/>
        <w:ind w:left="0"/>
        <w:rPr>
          <w:rFonts w:cs="Arial"/>
          <w:color w:val="000000" w:themeColor="text1"/>
          <w:sz w:val="22"/>
          <w:szCs w:val="22"/>
        </w:rPr>
      </w:pPr>
      <w:bookmarkStart w:id="4" w:name="OLE_LINK3"/>
      <w:r w:rsidRPr="00C55B3D">
        <w:rPr>
          <w:rFonts w:cs="Arial"/>
          <w:b/>
          <w:color w:val="000000" w:themeColor="text1"/>
          <w:sz w:val="22"/>
          <w:szCs w:val="22"/>
        </w:rPr>
        <w:t>Parágrafo Único –</w:t>
      </w:r>
      <w:r w:rsidRPr="00C55B3D">
        <w:rPr>
          <w:rFonts w:cs="Arial"/>
          <w:color w:val="000000" w:themeColor="text1"/>
          <w:sz w:val="22"/>
          <w:szCs w:val="22"/>
        </w:rPr>
        <w:t xml:space="preserve"> Os funcionários</w:t>
      </w:r>
      <w:r w:rsidR="002C1D0D">
        <w:rPr>
          <w:rFonts w:cs="Arial"/>
          <w:color w:val="000000" w:themeColor="text1"/>
          <w:sz w:val="22"/>
          <w:szCs w:val="22"/>
        </w:rPr>
        <w:t xml:space="preserve"> que atuem em regime de movimentação transitória ou movimento </w:t>
      </w:r>
      <w:r w:rsidR="007B25AA">
        <w:rPr>
          <w:rFonts w:cs="Arial"/>
          <w:color w:val="000000" w:themeColor="text1"/>
          <w:sz w:val="22"/>
          <w:szCs w:val="22"/>
        </w:rPr>
        <w:t>temporário em funções gratificas ou de confiança, bem como os</w:t>
      </w:r>
      <w:r w:rsidRPr="00C55B3D">
        <w:rPr>
          <w:rFonts w:cs="Arial"/>
          <w:b/>
          <w:color w:val="000000" w:themeColor="text1"/>
          <w:sz w:val="22"/>
          <w:szCs w:val="22"/>
        </w:rPr>
        <w:t xml:space="preserve"> </w:t>
      </w:r>
      <w:r w:rsidRPr="00C55B3D">
        <w:rPr>
          <w:rFonts w:cs="Arial"/>
          <w:color w:val="000000" w:themeColor="text1"/>
          <w:sz w:val="22"/>
          <w:szCs w:val="22"/>
        </w:rPr>
        <w:t>Escriturários, quando</w:t>
      </w:r>
      <w:r w:rsidRPr="00C55B3D">
        <w:rPr>
          <w:rFonts w:cs="Arial"/>
          <w:b/>
          <w:color w:val="000000" w:themeColor="text1"/>
          <w:sz w:val="22"/>
          <w:szCs w:val="22"/>
        </w:rPr>
        <w:t xml:space="preserve"> </w:t>
      </w:r>
      <w:r w:rsidRPr="00C55B3D">
        <w:rPr>
          <w:rFonts w:cs="Arial"/>
          <w:color w:val="000000" w:themeColor="text1"/>
          <w:sz w:val="22"/>
          <w:szCs w:val="22"/>
        </w:rPr>
        <w:t xml:space="preserve">acionados </w:t>
      </w:r>
      <w:r w:rsidR="00436620" w:rsidRPr="00C55B3D">
        <w:rPr>
          <w:rFonts w:cs="Arial"/>
          <w:color w:val="000000" w:themeColor="text1"/>
          <w:sz w:val="22"/>
          <w:szCs w:val="22"/>
        </w:rPr>
        <w:t>como</w:t>
      </w:r>
      <w:r w:rsidRPr="00C55B3D">
        <w:rPr>
          <w:rFonts w:cs="Arial"/>
          <w:color w:val="000000" w:themeColor="text1"/>
          <w:sz w:val="22"/>
          <w:szCs w:val="22"/>
        </w:rPr>
        <w:t xml:space="preserve"> Caixa</w:t>
      </w:r>
      <w:r w:rsidR="00F9634E" w:rsidRPr="00C55B3D">
        <w:rPr>
          <w:rFonts w:cs="Arial"/>
          <w:color w:val="000000" w:themeColor="text1"/>
          <w:sz w:val="22"/>
          <w:szCs w:val="22"/>
        </w:rPr>
        <w:t>-</w:t>
      </w:r>
      <w:r w:rsidRPr="00C55B3D">
        <w:rPr>
          <w:rFonts w:cs="Arial"/>
          <w:color w:val="000000" w:themeColor="text1"/>
          <w:sz w:val="22"/>
          <w:szCs w:val="22"/>
        </w:rPr>
        <w:t>Executivo</w:t>
      </w:r>
      <w:r w:rsidR="002A552A" w:rsidRPr="00C55B3D">
        <w:rPr>
          <w:rFonts w:cs="Arial"/>
          <w:color w:val="000000" w:themeColor="text1"/>
          <w:sz w:val="22"/>
          <w:szCs w:val="22"/>
        </w:rPr>
        <w:t xml:space="preserve">, </w:t>
      </w:r>
      <w:r w:rsidRPr="00C55B3D">
        <w:rPr>
          <w:rFonts w:cs="Arial"/>
          <w:color w:val="000000" w:themeColor="text1"/>
          <w:sz w:val="22"/>
          <w:szCs w:val="22"/>
        </w:rPr>
        <w:t xml:space="preserve">fazem jus </w:t>
      </w:r>
      <w:r w:rsidR="000C6133" w:rsidRPr="00C55B3D">
        <w:rPr>
          <w:rFonts w:cs="Arial"/>
          <w:color w:val="000000" w:themeColor="text1"/>
          <w:sz w:val="22"/>
          <w:szCs w:val="22"/>
        </w:rPr>
        <w:t xml:space="preserve">à </w:t>
      </w:r>
      <w:r w:rsidRPr="00C55B3D">
        <w:rPr>
          <w:rFonts w:cs="Arial"/>
          <w:color w:val="000000" w:themeColor="text1"/>
          <w:sz w:val="22"/>
          <w:szCs w:val="22"/>
        </w:rPr>
        <w:t xml:space="preserve">PLR relativa a essa </w:t>
      </w:r>
      <w:r w:rsidR="00542804">
        <w:rPr>
          <w:rFonts w:cs="Arial"/>
          <w:color w:val="000000" w:themeColor="text1"/>
          <w:sz w:val="22"/>
          <w:szCs w:val="22"/>
        </w:rPr>
        <w:t>movimentação temporária</w:t>
      </w:r>
      <w:r w:rsidRPr="00C55B3D">
        <w:rPr>
          <w:rFonts w:cs="Arial"/>
          <w:color w:val="000000" w:themeColor="text1"/>
          <w:sz w:val="22"/>
          <w:szCs w:val="22"/>
        </w:rPr>
        <w:t xml:space="preserve">, </w:t>
      </w:r>
      <w:r w:rsidR="000C6133" w:rsidRPr="00C55B3D">
        <w:rPr>
          <w:rFonts w:cs="Arial"/>
          <w:color w:val="000000" w:themeColor="text1"/>
          <w:sz w:val="22"/>
          <w:szCs w:val="22"/>
        </w:rPr>
        <w:t xml:space="preserve">na proporção do </w:t>
      </w:r>
      <w:r w:rsidRPr="00C55B3D">
        <w:rPr>
          <w:rFonts w:cs="Arial"/>
          <w:color w:val="000000" w:themeColor="text1"/>
          <w:sz w:val="22"/>
          <w:szCs w:val="22"/>
        </w:rPr>
        <w:t xml:space="preserve">tempo </w:t>
      </w:r>
      <w:r w:rsidR="000C6133" w:rsidRPr="00C55B3D">
        <w:rPr>
          <w:rFonts w:cs="Arial"/>
          <w:color w:val="000000" w:themeColor="text1"/>
          <w:sz w:val="22"/>
          <w:szCs w:val="22"/>
        </w:rPr>
        <w:t>de exercício</w:t>
      </w:r>
      <w:r w:rsidRPr="00C55B3D">
        <w:rPr>
          <w:rFonts w:cs="Arial"/>
          <w:color w:val="000000" w:themeColor="text1"/>
          <w:sz w:val="22"/>
          <w:szCs w:val="22"/>
        </w:rPr>
        <w:t xml:space="preserve">, durante o </w:t>
      </w:r>
      <w:r w:rsidR="000C6133" w:rsidRPr="00C55B3D">
        <w:rPr>
          <w:rFonts w:cs="Arial"/>
          <w:color w:val="000000" w:themeColor="text1"/>
          <w:sz w:val="22"/>
          <w:szCs w:val="22"/>
        </w:rPr>
        <w:t xml:space="preserve">respectivo </w:t>
      </w:r>
      <w:r w:rsidR="00542804">
        <w:rPr>
          <w:rFonts w:cs="Arial"/>
          <w:color w:val="000000" w:themeColor="text1"/>
          <w:sz w:val="22"/>
          <w:szCs w:val="22"/>
        </w:rPr>
        <w:t>período</w:t>
      </w:r>
      <w:r w:rsidR="00542804" w:rsidRPr="00C55B3D">
        <w:rPr>
          <w:rFonts w:cs="Arial"/>
          <w:color w:val="000000" w:themeColor="text1"/>
          <w:sz w:val="22"/>
          <w:szCs w:val="22"/>
        </w:rPr>
        <w:t xml:space="preserve"> </w:t>
      </w:r>
      <w:r w:rsidRPr="00C55B3D">
        <w:rPr>
          <w:rFonts w:cs="Arial"/>
          <w:color w:val="000000" w:themeColor="text1"/>
          <w:sz w:val="22"/>
          <w:szCs w:val="22"/>
        </w:rPr>
        <w:t xml:space="preserve">de </w:t>
      </w:r>
      <w:r w:rsidR="000C6133" w:rsidRPr="00C55B3D">
        <w:rPr>
          <w:rFonts w:cs="Arial"/>
          <w:color w:val="000000" w:themeColor="text1"/>
          <w:sz w:val="22"/>
          <w:szCs w:val="22"/>
        </w:rPr>
        <w:t xml:space="preserve">verificação de </w:t>
      </w:r>
      <w:r w:rsidRPr="00C55B3D">
        <w:rPr>
          <w:rFonts w:cs="Arial"/>
          <w:color w:val="000000" w:themeColor="text1"/>
          <w:sz w:val="22"/>
          <w:szCs w:val="22"/>
        </w:rPr>
        <w:t>lucro líquido.</w:t>
      </w:r>
      <w:r w:rsidR="00B9509B" w:rsidRPr="00C55B3D">
        <w:rPr>
          <w:rFonts w:cs="Arial"/>
          <w:color w:val="000000" w:themeColor="text1"/>
          <w:sz w:val="22"/>
          <w:szCs w:val="22"/>
        </w:rPr>
        <w:t xml:space="preserve"> </w:t>
      </w:r>
    </w:p>
    <w:bookmarkEnd w:id="4"/>
    <w:p w14:paraId="579C1A6C" w14:textId="2B774754" w:rsidR="002B074E" w:rsidRPr="00C55B3D" w:rsidRDefault="00327F21" w:rsidP="065324F2">
      <w:pPr>
        <w:pStyle w:val="Recuodecorpodetexto2"/>
        <w:spacing w:before="240" w:after="240"/>
        <w:ind w:left="0"/>
        <w:rPr>
          <w:rFonts w:cs="Arial"/>
          <w:b/>
          <w:bCs/>
          <w:color w:val="000000" w:themeColor="text1"/>
          <w:sz w:val="22"/>
          <w:szCs w:val="22"/>
        </w:rPr>
      </w:pPr>
      <w:r w:rsidRPr="065324F2">
        <w:rPr>
          <w:rFonts w:cs="Arial"/>
          <w:b/>
          <w:bCs/>
          <w:color w:val="000000" w:themeColor="text1"/>
          <w:sz w:val="22"/>
          <w:szCs w:val="22"/>
        </w:rPr>
        <w:t xml:space="preserve">CLÁUSULA </w:t>
      </w:r>
      <w:r w:rsidR="00077E72" w:rsidRPr="065324F2">
        <w:rPr>
          <w:rFonts w:cs="Arial"/>
          <w:b/>
          <w:bCs/>
          <w:color w:val="000000" w:themeColor="text1"/>
          <w:sz w:val="22"/>
          <w:szCs w:val="22"/>
        </w:rPr>
        <w:t>11ª</w:t>
      </w:r>
      <w:r w:rsidR="00A72EFD" w:rsidRPr="065324F2">
        <w:rPr>
          <w:rFonts w:cs="Arial"/>
          <w:b/>
          <w:bCs/>
          <w:color w:val="000000" w:themeColor="text1"/>
          <w:sz w:val="22"/>
          <w:szCs w:val="22"/>
        </w:rPr>
        <w:t xml:space="preserve">: </w:t>
      </w:r>
      <w:r w:rsidR="005A2359" w:rsidRPr="065324F2">
        <w:rPr>
          <w:rFonts w:cs="Arial"/>
          <w:color w:val="000000" w:themeColor="text1"/>
          <w:sz w:val="22"/>
          <w:szCs w:val="22"/>
        </w:rPr>
        <w:t>A</w:t>
      </w:r>
      <w:r w:rsidRPr="065324F2">
        <w:rPr>
          <w:rFonts w:cs="Arial"/>
          <w:color w:val="000000" w:themeColor="text1"/>
          <w:sz w:val="22"/>
          <w:szCs w:val="22"/>
        </w:rPr>
        <w:t>s ausências</w:t>
      </w:r>
      <w:r w:rsidR="00A72EFD" w:rsidRPr="065324F2">
        <w:rPr>
          <w:rFonts w:cs="Arial"/>
          <w:color w:val="000000" w:themeColor="text1"/>
          <w:sz w:val="22"/>
          <w:szCs w:val="22"/>
        </w:rPr>
        <w:t xml:space="preserve"> autorizadas previstas</w:t>
      </w:r>
      <w:r w:rsidRPr="065324F2">
        <w:rPr>
          <w:rFonts w:cs="Arial"/>
          <w:color w:val="000000" w:themeColor="text1"/>
          <w:sz w:val="22"/>
          <w:szCs w:val="22"/>
        </w:rPr>
        <w:t xml:space="preserve"> </w:t>
      </w:r>
      <w:r w:rsidR="00A72EFD" w:rsidRPr="065324F2">
        <w:rPr>
          <w:rFonts w:cs="Arial"/>
          <w:color w:val="000000" w:themeColor="text1"/>
          <w:sz w:val="22"/>
          <w:szCs w:val="22"/>
        </w:rPr>
        <w:t>no regulamento do Banco do Brasil S.A. e no</w:t>
      </w:r>
      <w:r w:rsidR="00521311" w:rsidRPr="065324F2">
        <w:rPr>
          <w:rFonts w:cs="Arial"/>
          <w:color w:val="000000" w:themeColor="text1"/>
          <w:sz w:val="22"/>
          <w:szCs w:val="22"/>
        </w:rPr>
        <w:t>s</w:t>
      </w:r>
      <w:r w:rsidR="00A72EFD" w:rsidRPr="065324F2">
        <w:rPr>
          <w:rFonts w:cs="Arial"/>
          <w:color w:val="000000" w:themeColor="text1"/>
          <w:sz w:val="22"/>
          <w:szCs w:val="22"/>
        </w:rPr>
        <w:t xml:space="preserve"> Acordo</w:t>
      </w:r>
      <w:r w:rsidR="00521311" w:rsidRPr="065324F2">
        <w:rPr>
          <w:rFonts w:cs="Arial"/>
          <w:color w:val="000000" w:themeColor="text1"/>
          <w:sz w:val="22"/>
          <w:szCs w:val="22"/>
        </w:rPr>
        <w:t>s</w:t>
      </w:r>
      <w:r w:rsidR="00A72EFD" w:rsidRPr="065324F2">
        <w:rPr>
          <w:rFonts w:cs="Arial"/>
          <w:color w:val="000000" w:themeColor="text1"/>
          <w:sz w:val="22"/>
          <w:szCs w:val="22"/>
        </w:rPr>
        <w:t xml:space="preserve"> Coletivo</w:t>
      </w:r>
      <w:r w:rsidR="00521311" w:rsidRPr="065324F2">
        <w:rPr>
          <w:rFonts w:cs="Arial"/>
          <w:color w:val="000000" w:themeColor="text1"/>
          <w:sz w:val="22"/>
          <w:szCs w:val="22"/>
        </w:rPr>
        <w:t>s</w:t>
      </w:r>
      <w:r w:rsidR="00A72EFD" w:rsidRPr="065324F2">
        <w:rPr>
          <w:rFonts w:cs="Arial"/>
          <w:color w:val="000000" w:themeColor="text1"/>
          <w:sz w:val="22"/>
          <w:szCs w:val="22"/>
        </w:rPr>
        <w:t xml:space="preserve"> de Trabalho</w:t>
      </w:r>
      <w:r w:rsidR="5C467D83" w:rsidRPr="065324F2">
        <w:rPr>
          <w:rFonts w:cs="Arial"/>
          <w:color w:val="000000" w:themeColor="text1"/>
          <w:sz w:val="22"/>
          <w:szCs w:val="22"/>
        </w:rPr>
        <w:t xml:space="preserve"> Data Base</w:t>
      </w:r>
      <w:r w:rsidR="00A72EFD" w:rsidRPr="065324F2">
        <w:rPr>
          <w:rFonts w:cs="Arial"/>
          <w:color w:val="000000" w:themeColor="text1"/>
          <w:sz w:val="22"/>
          <w:szCs w:val="22"/>
        </w:rPr>
        <w:t xml:space="preserve"> </w:t>
      </w:r>
      <w:r w:rsidR="001611AE">
        <w:rPr>
          <w:rFonts w:cs="Arial"/>
          <w:color w:val="000000" w:themeColor="text1"/>
          <w:sz w:val="22"/>
          <w:szCs w:val="22"/>
        </w:rPr>
        <w:t>2024/2026</w:t>
      </w:r>
      <w:r w:rsidR="00AB0B36" w:rsidRPr="065324F2">
        <w:rPr>
          <w:rFonts w:cs="Arial"/>
          <w:color w:val="000000" w:themeColor="text1"/>
          <w:sz w:val="22"/>
          <w:szCs w:val="22"/>
        </w:rPr>
        <w:t xml:space="preserve"> não são consideradas interrupções ao exercício de cargos, comissões e funções</w:t>
      </w:r>
      <w:r w:rsidR="00A72EFD" w:rsidRPr="065324F2">
        <w:rPr>
          <w:rFonts w:cs="Arial"/>
          <w:color w:val="000000" w:themeColor="text1"/>
          <w:sz w:val="22"/>
          <w:szCs w:val="22"/>
        </w:rPr>
        <w:t xml:space="preserve">. </w:t>
      </w:r>
    </w:p>
    <w:p w14:paraId="1AAE771B" w14:textId="31DBA4F5" w:rsidR="00327F21" w:rsidRPr="00C55B3D" w:rsidRDefault="00327F21" w:rsidP="005F642F">
      <w:pPr>
        <w:pStyle w:val="Recuodecorpodetexto2"/>
        <w:spacing w:before="240" w:after="240"/>
        <w:ind w:left="0"/>
        <w:rPr>
          <w:rFonts w:cs="Arial"/>
          <w:color w:val="000000" w:themeColor="text1"/>
          <w:sz w:val="22"/>
          <w:szCs w:val="22"/>
        </w:rPr>
      </w:pPr>
      <w:r w:rsidRPr="00C55B3D">
        <w:rPr>
          <w:rFonts w:cs="Arial"/>
          <w:b/>
          <w:color w:val="000000" w:themeColor="text1"/>
          <w:sz w:val="22"/>
          <w:szCs w:val="22"/>
        </w:rPr>
        <w:t xml:space="preserve">CLÁUSULA </w:t>
      </w:r>
      <w:r w:rsidR="00077E72" w:rsidRPr="00C55B3D">
        <w:rPr>
          <w:rFonts w:cs="Arial"/>
          <w:b/>
          <w:color w:val="000000" w:themeColor="text1"/>
          <w:sz w:val="22"/>
          <w:szCs w:val="22"/>
        </w:rPr>
        <w:t>12ª</w:t>
      </w:r>
      <w:r w:rsidR="00A72EFD" w:rsidRPr="00C55B3D">
        <w:rPr>
          <w:rFonts w:cs="Arial"/>
          <w:b/>
          <w:color w:val="000000" w:themeColor="text1"/>
          <w:sz w:val="22"/>
          <w:szCs w:val="22"/>
        </w:rPr>
        <w:t>:</w:t>
      </w:r>
      <w:r w:rsidRPr="00C55B3D">
        <w:rPr>
          <w:rFonts w:cs="Arial"/>
          <w:color w:val="000000" w:themeColor="text1"/>
          <w:sz w:val="22"/>
          <w:szCs w:val="22"/>
        </w:rPr>
        <w:t xml:space="preserve"> O MÓDULO FENABAN compõe-se de 45% do salário paradigma, acrescido </w:t>
      </w:r>
      <w:r w:rsidR="008A109A" w:rsidRPr="00C55B3D">
        <w:rPr>
          <w:rFonts w:cs="Arial"/>
          <w:color w:val="000000" w:themeColor="text1"/>
          <w:sz w:val="22"/>
          <w:szCs w:val="22"/>
        </w:rPr>
        <w:t xml:space="preserve">de parcela fixa </w:t>
      </w:r>
      <w:r w:rsidR="00125B8D" w:rsidRPr="00C55B3D">
        <w:rPr>
          <w:rFonts w:cs="Arial"/>
          <w:color w:val="000000" w:themeColor="text1"/>
          <w:sz w:val="22"/>
          <w:szCs w:val="22"/>
        </w:rPr>
        <w:t>a ser definida pelo BANCO</w:t>
      </w:r>
      <w:r w:rsidR="00146503" w:rsidRPr="00C55B3D">
        <w:rPr>
          <w:rFonts w:cs="Arial"/>
          <w:color w:val="000000" w:themeColor="text1"/>
          <w:sz w:val="22"/>
          <w:szCs w:val="22"/>
        </w:rPr>
        <w:t xml:space="preserve">, </w:t>
      </w:r>
      <w:r w:rsidRPr="00C55B3D">
        <w:rPr>
          <w:rFonts w:cs="Arial"/>
          <w:color w:val="000000" w:themeColor="text1"/>
          <w:sz w:val="22"/>
          <w:szCs w:val="22"/>
        </w:rPr>
        <w:t xml:space="preserve">para cada </w:t>
      </w:r>
      <w:r w:rsidR="001611AE">
        <w:rPr>
          <w:rFonts w:cs="Arial"/>
          <w:color w:val="000000" w:themeColor="text1"/>
          <w:sz w:val="22"/>
          <w:szCs w:val="22"/>
        </w:rPr>
        <w:t>período</w:t>
      </w:r>
      <w:r w:rsidRPr="00C55B3D">
        <w:rPr>
          <w:rFonts w:cs="Arial"/>
          <w:color w:val="000000" w:themeColor="text1"/>
          <w:sz w:val="22"/>
          <w:szCs w:val="22"/>
        </w:rPr>
        <w:t>.</w:t>
      </w:r>
    </w:p>
    <w:p w14:paraId="321C006E" w14:textId="75BEF5CD" w:rsidR="00F7640E" w:rsidRPr="00C55B3D" w:rsidRDefault="00F7640E" w:rsidP="005F642F">
      <w:pPr>
        <w:pStyle w:val="Recuodecorpodetexto2"/>
        <w:spacing w:before="240" w:after="240"/>
        <w:ind w:left="0"/>
        <w:rPr>
          <w:rFonts w:cs="Arial"/>
          <w:color w:val="000000" w:themeColor="text1"/>
          <w:sz w:val="22"/>
          <w:szCs w:val="22"/>
        </w:rPr>
      </w:pPr>
      <w:r w:rsidRPr="00C55B3D">
        <w:rPr>
          <w:rFonts w:cs="Arial"/>
          <w:b/>
          <w:color w:val="000000" w:themeColor="text1"/>
          <w:sz w:val="22"/>
          <w:szCs w:val="22"/>
        </w:rPr>
        <w:t>Parágrafo Único</w:t>
      </w:r>
      <w:r w:rsidRPr="00C55B3D">
        <w:rPr>
          <w:rFonts w:cs="Arial"/>
          <w:color w:val="000000" w:themeColor="text1"/>
          <w:sz w:val="22"/>
          <w:szCs w:val="22"/>
        </w:rPr>
        <w:t xml:space="preserve"> – Caso a utilização do percentual indicado nesta Cláusula exceda o percentual definido pelo acionista controlador, </w:t>
      </w:r>
      <w:r w:rsidR="00771DCD" w:rsidRPr="00C55B3D">
        <w:rPr>
          <w:rFonts w:cs="Arial"/>
          <w:color w:val="000000" w:themeColor="text1"/>
          <w:sz w:val="22"/>
          <w:szCs w:val="22"/>
        </w:rPr>
        <w:t xml:space="preserve">incidente sobre o lucro líquido obtido em cada </w:t>
      </w:r>
      <w:r w:rsidR="001611AE">
        <w:rPr>
          <w:rFonts w:cs="Arial"/>
          <w:color w:val="000000" w:themeColor="text1"/>
          <w:sz w:val="22"/>
          <w:szCs w:val="22"/>
        </w:rPr>
        <w:t>período</w:t>
      </w:r>
      <w:r w:rsidR="00771DCD" w:rsidRPr="00C55B3D">
        <w:rPr>
          <w:rFonts w:cs="Arial"/>
          <w:color w:val="000000" w:themeColor="text1"/>
          <w:sz w:val="22"/>
          <w:szCs w:val="22"/>
        </w:rPr>
        <w:t xml:space="preserve">, este poderá ser ajustado pelo BANCO a fim de atender os parâmetros específicos constantes da cláusula 6ª que trata do Acionamento do Programa PLR. </w:t>
      </w:r>
    </w:p>
    <w:p w14:paraId="77494995" w14:textId="77777777" w:rsidR="00327F21" w:rsidRPr="00C55B3D" w:rsidRDefault="00327F21" w:rsidP="005F642F">
      <w:pPr>
        <w:pStyle w:val="Recuodecorpodetexto2"/>
        <w:spacing w:before="240" w:after="240"/>
        <w:ind w:left="0"/>
        <w:rPr>
          <w:rFonts w:cs="Arial"/>
          <w:color w:val="000000" w:themeColor="text1"/>
          <w:sz w:val="22"/>
          <w:szCs w:val="22"/>
        </w:rPr>
      </w:pPr>
      <w:r w:rsidRPr="00C55B3D">
        <w:rPr>
          <w:rFonts w:cs="Arial"/>
          <w:b/>
          <w:color w:val="000000" w:themeColor="text1"/>
          <w:sz w:val="22"/>
          <w:szCs w:val="22"/>
        </w:rPr>
        <w:t xml:space="preserve">CLÁUSULA </w:t>
      </w:r>
      <w:r w:rsidR="00077E72" w:rsidRPr="00C55B3D">
        <w:rPr>
          <w:rFonts w:cs="Arial"/>
          <w:b/>
          <w:color w:val="000000" w:themeColor="text1"/>
          <w:sz w:val="22"/>
          <w:szCs w:val="22"/>
        </w:rPr>
        <w:t>13ª</w:t>
      </w:r>
      <w:r w:rsidR="00003CAE" w:rsidRPr="00C55B3D">
        <w:rPr>
          <w:rFonts w:cs="Arial"/>
          <w:b/>
          <w:color w:val="000000" w:themeColor="text1"/>
          <w:sz w:val="22"/>
          <w:szCs w:val="22"/>
        </w:rPr>
        <w:t>:</w:t>
      </w:r>
      <w:r w:rsidRPr="00C55B3D">
        <w:rPr>
          <w:rFonts w:cs="Arial"/>
          <w:color w:val="000000" w:themeColor="text1"/>
          <w:sz w:val="22"/>
          <w:szCs w:val="22"/>
        </w:rPr>
        <w:t xml:space="preserve"> O MÓDULO BB constitui-se das seguintes parcelas:</w:t>
      </w:r>
    </w:p>
    <w:p w14:paraId="5198E039" w14:textId="3D9738A0" w:rsidR="00003CAE" w:rsidRPr="00C55B3D" w:rsidRDefault="006866D9" w:rsidP="005F642F">
      <w:pPr>
        <w:pStyle w:val="Recuodecorpodetexto2"/>
        <w:spacing w:before="240" w:after="240"/>
        <w:ind w:left="709" w:hanging="709"/>
        <w:rPr>
          <w:rFonts w:cs="Arial"/>
          <w:color w:val="000000" w:themeColor="text1"/>
          <w:sz w:val="22"/>
          <w:szCs w:val="22"/>
        </w:rPr>
      </w:pPr>
      <w:r w:rsidRPr="00C55B3D">
        <w:rPr>
          <w:rFonts w:cs="Arial"/>
          <w:color w:val="000000" w:themeColor="text1"/>
          <w:sz w:val="22"/>
          <w:szCs w:val="22"/>
        </w:rPr>
        <w:t>I</w:t>
      </w:r>
      <w:r w:rsidR="0004657C" w:rsidRPr="00C55B3D">
        <w:rPr>
          <w:rFonts w:cs="Arial"/>
          <w:color w:val="000000" w:themeColor="text1"/>
          <w:sz w:val="22"/>
          <w:szCs w:val="22"/>
        </w:rPr>
        <w:t xml:space="preserve"> </w:t>
      </w:r>
      <w:r w:rsidRPr="00C55B3D">
        <w:rPr>
          <w:rFonts w:cs="Arial"/>
          <w:color w:val="000000" w:themeColor="text1"/>
          <w:sz w:val="22"/>
          <w:szCs w:val="22"/>
        </w:rPr>
        <w:t>-</w:t>
      </w:r>
      <w:r w:rsidRPr="00C55B3D">
        <w:rPr>
          <w:rFonts w:cs="Arial"/>
          <w:color w:val="000000" w:themeColor="text1"/>
          <w:sz w:val="22"/>
          <w:szCs w:val="22"/>
        </w:rPr>
        <w:tab/>
        <w:t xml:space="preserve">Parcela Linear de </w:t>
      </w:r>
      <w:r w:rsidR="002A1388" w:rsidRPr="00C55B3D">
        <w:rPr>
          <w:rFonts w:cs="Arial"/>
          <w:color w:val="000000" w:themeColor="text1"/>
          <w:sz w:val="22"/>
          <w:szCs w:val="22"/>
        </w:rPr>
        <w:t>4</w:t>
      </w:r>
      <w:r w:rsidR="004F04A4" w:rsidRPr="00C55B3D">
        <w:rPr>
          <w:rFonts w:cs="Arial"/>
          <w:color w:val="000000" w:themeColor="text1"/>
          <w:sz w:val="22"/>
          <w:szCs w:val="22"/>
        </w:rPr>
        <w:t>,00</w:t>
      </w:r>
      <w:r w:rsidR="002A1388" w:rsidRPr="00C55B3D">
        <w:rPr>
          <w:rFonts w:cs="Arial"/>
          <w:color w:val="000000" w:themeColor="text1"/>
          <w:sz w:val="22"/>
          <w:szCs w:val="22"/>
        </w:rPr>
        <w:t>%</w:t>
      </w:r>
      <w:r w:rsidRPr="00C55B3D">
        <w:rPr>
          <w:rFonts w:cs="Arial"/>
          <w:color w:val="000000" w:themeColor="text1"/>
          <w:sz w:val="22"/>
          <w:szCs w:val="22"/>
        </w:rPr>
        <w:t xml:space="preserve"> do lucro líquido verificado em cada </w:t>
      </w:r>
      <w:r w:rsidR="003D1BA2">
        <w:rPr>
          <w:rFonts w:cs="Arial"/>
          <w:color w:val="000000" w:themeColor="text1"/>
          <w:sz w:val="22"/>
          <w:szCs w:val="22"/>
        </w:rPr>
        <w:t>período no</w:t>
      </w:r>
      <w:r w:rsidRPr="00C55B3D">
        <w:rPr>
          <w:rFonts w:cs="Arial"/>
          <w:color w:val="000000" w:themeColor="text1"/>
          <w:sz w:val="22"/>
          <w:szCs w:val="22"/>
        </w:rPr>
        <w:t xml:space="preserve"> exercício de </w:t>
      </w:r>
      <w:r w:rsidR="00354C4F">
        <w:rPr>
          <w:rFonts w:cs="Arial"/>
          <w:color w:val="000000" w:themeColor="text1"/>
          <w:sz w:val="22"/>
          <w:szCs w:val="22"/>
        </w:rPr>
        <w:t>202</w:t>
      </w:r>
      <w:r w:rsidR="004E04DF">
        <w:rPr>
          <w:rFonts w:cs="Arial"/>
          <w:color w:val="000000" w:themeColor="text1"/>
          <w:sz w:val="22"/>
          <w:szCs w:val="22"/>
        </w:rPr>
        <w:t>4</w:t>
      </w:r>
      <w:r w:rsidR="007E1793" w:rsidRPr="00C55B3D">
        <w:rPr>
          <w:rFonts w:cs="Arial"/>
          <w:color w:val="000000" w:themeColor="text1"/>
          <w:sz w:val="22"/>
          <w:szCs w:val="22"/>
        </w:rPr>
        <w:t xml:space="preserve"> </w:t>
      </w:r>
      <w:r w:rsidR="0049293E" w:rsidRPr="00C55B3D">
        <w:rPr>
          <w:rFonts w:cs="Arial"/>
          <w:color w:val="000000" w:themeColor="text1"/>
          <w:sz w:val="22"/>
          <w:szCs w:val="22"/>
        </w:rPr>
        <w:t xml:space="preserve">e </w:t>
      </w:r>
      <w:r w:rsidR="00354C4F">
        <w:rPr>
          <w:rFonts w:cs="Arial"/>
          <w:color w:val="000000" w:themeColor="text1"/>
          <w:sz w:val="22"/>
          <w:szCs w:val="22"/>
        </w:rPr>
        <w:t>202</w:t>
      </w:r>
      <w:r w:rsidR="004E04DF">
        <w:rPr>
          <w:rFonts w:cs="Arial"/>
          <w:color w:val="000000" w:themeColor="text1"/>
          <w:sz w:val="22"/>
          <w:szCs w:val="22"/>
        </w:rPr>
        <w:t>5</w:t>
      </w:r>
      <w:r w:rsidRPr="00C55B3D">
        <w:rPr>
          <w:rFonts w:cs="Arial"/>
          <w:color w:val="000000" w:themeColor="text1"/>
          <w:sz w:val="22"/>
          <w:szCs w:val="22"/>
        </w:rPr>
        <w:t>, distribuído linearmente entre todos os participantes do Programa PLR, definidos na Cláusula Sétima deste acordo coletivo de trabalho;</w:t>
      </w:r>
    </w:p>
    <w:p w14:paraId="70DED7BA" w14:textId="5CD619E8" w:rsidR="006866D9" w:rsidRPr="00C55B3D" w:rsidRDefault="006866D9" w:rsidP="005F642F">
      <w:pPr>
        <w:pStyle w:val="Recuodecorpodetexto2"/>
        <w:spacing w:before="240" w:after="240"/>
        <w:ind w:left="709" w:hanging="709"/>
        <w:rPr>
          <w:rFonts w:cs="Arial"/>
          <w:color w:val="000000" w:themeColor="text1"/>
          <w:sz w:val="22"/>
          <w:szCs w:val="22"/>
        </w:rPr>
      </w:pPr>
      <w:r w:rsidRPr="00C55B3D">
        <w:rPr>
          <w:rFonts w:cs="Arial"/>
          <w:color w:val="000000" w:themeColor="text1"/>
          <w:sz w:val="22"/>
          <w:szCs w:val="22"/>
        </w:rPr>
        <w:t>II</w:t>
      </w:r>
      <w:r w:rsidR="0004657C" w:rsidRPr="00C55B3D">
        <w:rPr>
          <w:rFonts w:cs="Arial"/>
          <w:color w:val="000000" w:themeColor="text1"/>
          <w:sz w:val="22"/>
          <w:szCs w:val="22"/>
        </w:rPr>
        <w:t xml:space="preserve"> </w:t>
      </w:r>
      <w:r w:rsidRPr="00C55B3D">
        <w:rPr>
          <w:rFonts w:cs="Arial"/>
          <w:color w:val="000000" w:themeColor="text1"/>
          <w:sz w:val="22"/>
          <w:szCs w:val="22"/>
        </w:rPr>
        <w:t>-</w:t>
      </w:r>
      <w:r w:rsidRPr="00C55B3D">
        <w:rPr>
          <w:rFonts w:cs="Arial"/>
          <w:color w:val="000000" w:themeColor="text1"/>
          <w:sz w:val="22"/>
          <w:szCs w:val="22"/>
        </w:rPr>
        <w:tab/>
        <w:t xml:space="preserve">Parcela Variável, equivalente à diferença entre o valor correspondente </w:t>
      </w:r>
      <w:r w:rsidR="00D75A45" w:rsidRPr="00C55B3D">
        <w:rPr>
          <w:rFonts w:cs="Arial"/>
          <w:color w:val="000000" w:themeColor="text1"/>
          <w:sz w:val="22"/>
          <w:szCs w:val="22"/>
        </w:rPr>
        <w:t xml:space="preserve">à quantidade </w:t>
      </w:r>
      <w:r w:rsidRPr="00C55B3D">
        <w:rPr>
          <w:rFonts w:cs="Arial"/>
          <w:color w:val="000000" w:themeColor="text1"/>
          <w:sz w:val="22"/>
          <w:szCs w:val="22"/>
        </w:rPr>
        <w:t>de salários paradigma definid</w:t>
      </w:r>
      <w:r w:rsidR="007E1793">
        <w:rPr>
          <w:rFonts w:cs="Arial"/>
          <w:color w:val="000000" w:themeColor="text1"/>
          <w:sz w:val="22"/>
          <w:szCs w:val="22"/>
        </w:rPr>
        <w:t>a</w:t>
      </w:r>
      <w:r w:rsidRPr="00C55B3D">
        <w:rPr>
          <w:rFonts w:cs="Arial"/>
          <w:color w:val="000000" w:themeColor="text1"/>
          <w:sz w:val="22"/>
          <w:szCs w:val="22"/>
        </w:rPr>
        <w:t xml:space="preserve"> pelo BANCO e a soma do MÓDULO FENABAN e da Parcela Linear definida n</w:t>
      </w:r>
      <w:r w:rsidR="002217CD" w:rsidRPr="00C55B3D">
        <w:rPr>
          <w:rFonts w:cs="Arial"/>
          <w:color w:val="000000" w:themeColor="text1"/>
          <w:sz w:val="22"/>
          <w:szCs w:val="22"/>
        </w:rPr>
        <w:t>o inciso I</w:t>
      </w:r>
      <w:r w:rsidRPr="00C55B3D">
        <w:rPr>
          <w:rFonts w:cs="Arial"/>
          <w:color w:val="000000" w:themeColor="text1"/>
          <w:sz w:val="22"/>
          <w:szCs w:val="22"/>
        </w:rPr>
        <w:t xml:space="preserve"> desta cláusula</w:t>
      </w:r>
      <w:r w:rsidR="00D75A45" w:rsidRPr="00C55B3D">
        <w:rPr>
          <w:rFonts w:cs="Arial"/>
          <w:color w:val="000000" w:themeColor="text1"/>
          <w:sz w:val="22"/>
          <w:szCs w:val="22"/>
        </w:rPr>
        <w:t xml:space="preserve">, </w:t>
      </w:r>
      <w:r w:rsidR="00F67C09" w:rsidRPr="00C55B3D">
        <w:rPr>
          <w:rFonts w:cs="Arial"/>
          <w:color w:val="000000" w:themeColor="text1"/>
          <w:sz w:val="22"/>
          <w:szCs w:val="22"/>
        </w:rPr>
        <w:t xml:space="preserve">e </w:t>
      </w:r>
      <w:r w:rsidR="00D75A45" w:rsidRPr="00C55B3D">
        <w:rPr>
          <w:rFonts w:cs="Arial"/>
          <w:color w:val="000000" w:themeColor="text1"/>
          <w:sz w:val="22"/>
          <w:szCs w:val="22"/>
        </w:rPr>
        <w:t xml:space="preserve">vinculada ao cumprimento do </w:t>
      </w:r>
      <w:r w:rsidR="00734D64">
        <w:rPr>
          <w:rFonts w:cs="Arial"/>
          <w:color w:val="000000" w:themeColor="text1"/>
          <w:sz w:val="22"/>
          <w:szCs w:val="22"/>
        </w:rPr>
        <w:t xml:space="preserve">Conexão – Dimensão Coletivo </w:t>
      </w:r>
      <w:r w:rsidR="00D75A45" w:rsidRPr="00C55B3D">
        <w:rPr>
          <w:rFonts w:cs="Arial"/>
          <w:color w:val="000000" w:themeColor="text1"/>
          <w:sz w:val="22"/>
          <w:szCs w:val="22"/>
        </w:rPr>
        <w:t xml:space="preserve">do respectivo </w:t>
      </w:r>
      <w:r w:rsidR="004B7E3F">
        <w:rPr>
          <w:rFonts w:cs="Arial"/>
          <w:color w:val="000000" w:themeColor="text1"/>
          <w:sz w:val="22"/>
          <w:szCs w:val="22"/>
        </w:rPr>
        <w:t>período</w:t>
      </w:r>
      <w:r w:rsidR="004B7E3F" w:rsidRPr="00C55B3D">
        <w:rPr>
          <w:rFonts w:cs="Arial"/>
          <w:color w:val="000000" w:themeColor="text1"/>
          <w:sz w:val="22"/>
          <w:szCs w:val="22"/>
        </w:rPr>
        <w:t xml:space="preserve"> </w:t>
      </w:r>
      <w:r w:rsidR="00D75A45" w:rsidRPr="00C55B3D">
        <w:rPr>
          <w:rFonts w:cs="Arial"/>
          <w:color w:val="000000" w:themeColor="text1"/>
          <w:sz w:val="22"/>
          <w:szCs w:val="22"/>
        </w:rPr>
        <w:t>de verificação de lucro líquido</w:t>
      </w:r>
      <w:r w:rsidRPr="00C55B3D">
        <w:rPr>
          <w:rFonts w:cs="Arial"/>
          <w:color w:val="000000" w:themeColor="text1"/>
          <w:sz w:val="22"/>
          <w:szCs w:val="22"/>
        </w:rPr>
        <w:t>.</w:t>
      </w:r>
    </w:p>
    <w:p w14:paraId="3006DF6D" w14:textId="0A71F411" w:rsidR="00151FD6" w:rsidRPr="00C55B3D" w:rsidRDefault="000635CF" w:rsidP="005F642F">
      <w:pPr>
        <w:pStyle w:val="NormalWeb"/>
        <w:spacing w:before="240" w:after="2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55B3D">
        <w:rPr>
          <w:rFonts w:ascii="Arial" w:hAnsi="Arial" w:cs="Arial"/>
          <w:b/>
          <w:color w:val="000000" w:themeColor="text1"/>
          <w:sz w:val="22"/>
          <w:szCs w:val="22"/>
        </w:rPr>
        <w:t>Parágrafo Primeiro</w:t>
      </w:r>
      <w:r w:rsidRPr="00C55B3D">
        <w:rPr>
          <w:rFonts w:ascii="Arial" w:hAnsi="Arial" w:cs="Arial"/>
          <w:color w:val="000000" w:themeColor="text1"/>
          <w:sz w:val="22"/>
          <w:szCs w:val="22"/>
        </w:rPr>
        <w:t xml:space="preserve"> – Caso a utilização das parcelas linear e variável indicados nesta Cláusula exced</w:t>
      </w:r>
      <w:r w:rsidR="007E1793">
        <w:rPr>
          <w:rFonts w:ascii="Arial" w:hAnsi="Arial" w:cs="Arial"/>
          <w:color w:val="000000" w:themeColor="text1"/>
          <w:sz w:val="22"/>
          <w:szCs w:val="22"/>
        </w:rPr>
        <w:t>a</w:t>
      </w:r>
      <w:r w:rsidRPr="00C55B3D">
        <w:rPr>
          <w:rFonts w:ascii="Arial" w:hAnsi="Arial" w:cs="Arial"/>
          <w:color w:val="000000" w:themeColor="text1"/>
          <w:sz w:val="22"/>
          <w:szCs w:val="22"/>
        </w:rPr>
        <w:t xml:space="preserve">m o percentual definido pelo acionista controlador, incidente sobre o lucro líquido obtido em cada </w:t>
      </w:r>
      <w:r w:rsidR="00020C60">
        <w:rPr>
          <w:rFonts w:ascii="Arial" w:hAnsi="Arial" w:cs="Arial"/>
          <w:color w:val="000000" w:themeColor="text1"/>
          <w:sz w:val="22"/>
          <w:szCs w:val="22"/>
        </w:rPr>
        <w:t>período</w:t>
      </w:r>
      <w:r w:rsidRPr="00C55B3D">
        <w:rPr>
          <w:rFonts w:ascii="Arial" w:hAnsi="Arial" w:cs="Arial"/>
          <w:color w:val="000000" w:themeColor="text1"/>
          <w:sz w:val="22"/>
          <w:szCs w:val="22"/>
        </w:rPr>
        <w:t xml:space="preserve">, poderão ser ajustadas pelo BANCO a fim de atender os parâmetros específicos constantes da Cláusula 6ª que trata do Acionamento do Programa PLR.  </w:t>
      </w:r>
    </w:p>
    <w:p w14:paraId="12B61EF5" w14:textId="204CE97C" w:rsidR="00327F21" w:rsidRDefault="00327F21" w:rsidP="005F642F">
      <w:pPr>
        <w:pStyle w:val="NormalWeb"/>
        <w:spacing w:before="240" w:after="2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55B3D">
        <w:rPr>
          <w:rFonts w:ascii="Arial" w:hAnsi="Arial" w:cs="Arial"/>
          <w:b/>
          <w:color w:val="000000" w:themeColor="text1"/>
          <w:sz w:val="22"/>
          <w:szCs w:val="22"/>
        </w:rPr>
        <w:t xml:space="preserve">Parágrafo </w:t>
      </w:r>
      <w:r w:rsidR="000635CF" w:rsidRPr="00C55B3D">
        <w:rPr>
          <w:rFonts w:ascii="Arial" w:hAnsi="Arial" w:cs="Arial"/>
          <w:b/>
          <w:color w:val="000000" w:themeColor="text1"/>
          <w:sz w:val="22"/>
          <w:szCs w:val="22"/>
        </w:rPr>
        <w:t>Segundo</w:t>
      </w:r>
      <w:r w:rsidRPr="00C55B3D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C55B3D">
        <w:rPr>
          <w:rFonts w:ascii="Arial" w:hAnsi="Arial" w:cs="Arial"/>
          <w:color w:val="000000" w:themeColor="text1"/>
          <w:sz w:val="22"/>
          <w:szCs w:val="22"/>
        </w:rPr>
        <w:t xml:space="preserve">– O pagamento da Parcela Variável referida </w:t>
      </w:r>
      <w:r w:rsidR="002217CD" w:rsidRPr="00C55B3D">
        <w:rPr>
          <w:rFonts w:ascii="Arial" w:hAnsi="Arial" w:cs="Arial"/>
          <w:color w:val="000000" w:themeColor="text1"/>
          <w:sz w:val="22"/>
          <w:szCs w:val="22"/>
        </w:rPr>
        <w:t xml:space="preserve">no </w:t>
      </w:r>
      <w:r w:rsidR="00B46F1A">
        <w:rPr>
          <w:rFonts w:ascii="Arial" w:hAnsi="Arial" w:cs="Arial"/>
          <w:color w:val="000000" w:themeColor="text1"/>
          <w:sz w:val="22"/>
          <w:szCs w:val="22"/>
        </w:rPr>
        <w:t>i</w:t>
      </w:r>
      <w:r w:rsidR="002217CD" w:rsidRPr="00C55B3D">
        <w:rPr>
          <w:rFonts w:ascii="Arial" w:hAnsi="Arial" w:cs="Arial"/>
          <w:color w:val="000000" w:themeColor="text1"/>
          <w:sz w:val="22"/>
          <w:szCs w:val="22"/>
        </w:rPr>
        <w:t>nciso II</w:t>
      </w:r>
      <w:r w:rsidRPr="00C55B3D">
        <w:rPr>
          <w:rFonts w:ascii="Arial" w:hAnsi="Arial" w:cs="Arial"/>
          <w:color w:val="000000" w:themeColor="text1"/>
          <w:sz w:val="22"/>
          <w:szCs w:val="22"/>
        </w:rPr>
        <w:t xml:space="preserve"> desta cláusula será efetuado de acordo com </w:t>
      </w:r>
      <w:r w:rsidR="00601055" w:rsidRPr="00C55B3D">
        <w:rPr>
          <w:rFonts w:ascii="Arial" w:hAnsi="Arial" w:cs="Arial"/>
          <w:color w:val="000000" w:themeColor="text1"/>
          <w:sz w:val="22"/>
          <w:szCs w:val="22"/>
        </w:rPr>
        <w:t xml:space="preserve">o placar </w:t>
      </w:r>
      <w:r w:rsidR="006E1B8F">
        <w:rPr>
          <w:rFonts w:ascii="Arial" w:hAnsi="Arial" w:cs="Arial"/>
          <w:color w:val="000000" w:themeColor="text1"/>
          <w:sz w:val="22"/>
          <w:szCs w:val="22"/>
        </w:rPr>
        <w:t xml:space="preserve">Conexão </w:t>
      </w:r>
      <w:r w:rsidR="00F306FC">
        <w:rPr>
          <w:rFonts w:ascii="Arial" w:hAnsi="Arial" w:cs="Arial"/>
          <w:color w:val="000000" w:themeColor="text1"/>
          <w:sz w:val="22"/>
          <w:szCs w:val="22"/>
        </w:rPr>
        <w:t>– Dimensão Coletivo</w:t>
      </w:r>
      <w:r w:rsidR="00601055" w:rsidRPr="00C55B3D">
        <w:rPr>
          <w:rFonts w:ascii="Arial" w:hAnsi="Arial" w:cs="Arial"/>
          <w:color w:val="000000" w:themeColor="text1"/>
          <w:sz w:val="22"/>
          <w:szCs w:val="22"/>
        </w:rPr>
        <w:t xml:space="preserve">, conforme </w:t>
      </w:r>
      <w:r w:rsidRPr="00C55B3D">
        <w:rPr>
          <w:rFonts w:ascii="Arial" w:hAnsi="Arial" w:cs="Arial"/>
          <w:color w:val="000000" w:themeColor="text1"/>
          <w:sz w:val="22"/>
          <w:szCs w:val="22"/>
        </w:rPr>
        <w:t>tabela abaixo:</w:t>
      </w:r>
    </w:p>
    <w:p w14:paraId="2D689003" w14:textId="320CB4C3" w:rsidR="00F306FC" w:rsidRDefault="00A401D3" w:rsidP="005F642F">
      <w:pPr>
        <w:tabs>
          <w:tab w:val="left" w:pos="709"/>
        </w:tabs>
        <w:spacing w:before="24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2C7F6094" wp14:editId="6B721D5A">
            <wp:extent cx="6036816" cy="2367915"/>
            <wp:effectExtent l="0" t="0" r="2540" b="0"/>
            <wp:docPr id="1250886620" name="Imagem 3" descr="Tabela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886620" name="Imagem 3" descr="Tabela&#10;&#10;Descrição gerada automaticamente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50547" cy="2373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D6E2F" w14:textId="77777777" w:rsidR="00A401D3" w:rsidRDefault="00A401D3" w:rsidP="005F642F">
      <w:pPr>
        <w:tabs>
          <w:tab w:val="left" w:pos="709"/>
        </w:tabs>
        <w:spacing w:before="24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2BB8B23" w14:textId="755BB6FC" w:rsidR="005F642F" w:rsidRPr="00C55B3D" w:rsidRDefault="002B7145" w:rsidP="005F642F">
      <w:pPr>
        <w:tabs>
          <w:tab w:val="left" w:pos="709"/>
        </w:tabs>
        <w:spacing w:before="240" w:after="2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55B3D">
        <w:rPr>
          <w:rFonts w:ascii="Arial" w:hAnsi="Arial" w:cs="Arial"/>
          <w:b/>
          <w:color w:val="000000" w:themeColor="text1"/>
          <w:sz w:val="22"/>
          <w:szCs w:val="22"/>
        </w:rPr>
        <w:t xml:space="preserve">Parágrafo </w:t>
      </w:r>
      <w:r w:rsidR="005F1589" w:rsidRPr="00C55B3D">
        <w:rPr>
          <w:rFonts w:ascii="Arial" w:hAnsi="Arial" w:cs="Arial"/>
          <w:b/>
          <w:color w:val="000000" w:themeColor="text1"/>
          <w:sz w:val="22"/>
          <w:szCs w:val="22"/>
        </w:rPr>
        <w:t>Terceiro</w:t>
      </w:r>
      <w:r w:rsidRPr="00C55B3D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5F1589" w:rsidRPr="00C55B3D">
        <w:rPr>
          <w:rFonts w:ascii="Arial" w:hAnsi="Arial" w:cs="Arial"/>
          <w:b/>
          <w:color w:val="000000" w:themeColor="text1"/>
          <w:sz w:val="22"/>
          <w:szCs w:val="22"/>
        </w:rPr>
        <w:t>–</w:t>
      </w:r>
      <w:r w:rsidRPr="00C55B3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3612D" w:rsidRPr="00C55B3D">
        <w:rPr>
          <w:rFonts w:ascii="Arial" w:hAnsi="Arial" w:cs="Arial"/>
          <w:color w:val="000000" w:themeColor="text1"/>
          <w:sz w:val="22"/>
          <w:szCs w:val="22"/>
        </w:rPr>
        <w:t>C</w:t>
      </w:r>
      <w:r w:rsidRPr="00C55B3D">
        <w:rPr>
          <w:rFonts w:ascii="Arial" w:hAnsi="Arial" w:cs="Arial"/>
          <w:color w:val="000000" w:themeColor="text1"/>
          <w:sz w:val="22"/>
          <w:szCs w:val="22"/>
        </w:rPr>
        <w:t>aso o funcionário tenha trabalhado em mais de uma dependência</w:t>
      </w:r>
      <w:r w:rsidR="00420C4D">
        <w:rPr>
          <w:rFonts w:ascii="Arial" w:hAnsi="Arial" w:cs="Arial"/>
          <w:color w:val="000000" w:themeColor="text1"/>
          <w:sz w:val="22"/>
          <w:szCs w:val="22"/>
        </w:rPr>
        <w:t>,</w:t>
      </w:r>
      <w:r w:rsidRPr="00C55B3D">
        <w:rPr>
          <w:rFonts w:ascii="Arial" w:hAnsi="Arial" w:cs="Arial"/>
          <w:color w:val="000000" w:themeColor="text1"/>
          <w:sz w:val="22"/>
          <w:szCs w:val="22"/>
        </w:rPr>
        <w:t xml:space="preserve"> será observado o desempenho de cada uma delas e a proporcionalidade dos dias de atuação</w:t>
      </w:r>
      <w:r w:rsidR="007239D2" w:rsidRPr="00C55B3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FD5B0A7" w14:textId="501481FA" w:rsidR="00F34682" w:rsidRPr="00C55B3D" w:rsidRDefault="00327F21" w:rsidP="005F642F">
      <w:pPr>
        <w:tabs>
          <w:tab w:val="left" w:pos="709"/>
        </w:tabs>
        <w:spacing w:before="240" w:after="2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55B3D">
        <w:rPr>
          <w:rFonts w:ascii="Arial" w:hAnsi="Arial" w:cs="Arial"/>
          <w:b/>
          <w:color w:val="000000" w:themeColor="text1"/>
          <w:sz w:val="22"/>
          <w:szCs w:val="22"/>
        </w:rPr>
        <w:t xml:space="preserve">Parágrafo </w:t>
      </w:r>
      <w:r w:rsidR="000635CF" w:rsidRPr="00C55B3D">
        <w:rPr>
          <w:rFonts w:ascii="Arial" w:hAnsi="Arial" w:cs="Arial"/>
          <w:b/>
          <w:color w:val="000000" w:themeColor="text1"/>
          <w:sz w:val="22"/>
          <w:szCs w:val="22"/>
        </w:rPr>
        <w:t>Q</w:t>
      </w:r>
      <w:r w:rsidR="005F1589" w:rsidRPr="00C55B3D">
        <w:rPr>
          <w:rFonts w:ascii="Arial" w:hAnsi="Arial" w:cs="Arial"/>
          <w:b/>
          <w:color w:val="000000" w:themeColor="text1"/>
          <w:sz w:val="22"/>
          <w:szCs w:val="22"/>
        </w:rPr>
        <w:t>uarto</w:t>
      </w:r>
      <w:r w:rsidRPr="00C55B3D">
        <w:rPr>
          <w:rFonts w:ascii="Arial" w:hAnsi="Arial" w:cs="Arial"/>
          <w:b/>
          <w:color w:val="000000" w:themeColor="text1"/>
          <w:sz w:val="22"/>
          <w:szCs w:val="22"/>
        </w:rPr>
        <w:t xml:space="preserve"> –</w:t>
      </w:r>
      <w:r w:rsidRPr="00C55B3D">
        <w:rPr>
          <w:rFonts w:ascii="Arial" w:hAnsi="Arial" w:cs="Arial"/>
          <w:color w:val="000000" w:themeColor="text1"/>
          <w:sz w:val="22"/>
          <w:szCs w:val="22"/>
        </w:rPr>
        <w:t xml:space="preserve"> Para os funcionários cedidos à </w:t>
      </w:r>
      <w:r w:rsidR="006A7CE0" w:rsidRPr="00C55B3D">
        <w:rPr>
          <w:rFonts w:ascii="Arial" w:hAnsi="Arial" w:cs="Arial"/>
          <w:color w:val="000000" w:themeColor="text1"/>
          <w:sz w:val="22"/>
          <w:szCs w:val="22"/>
        </w:rPr>
        <w:t xml:space="preserve">BB Consórcios, </w:t>
      </w:r>
      <w:r w:rsidRPr="00C55B3D">
        <w:rPr>
          <w:rFonts w:ascii="Arial" w:hAnsi="Arial" w:cs="Arial"/>
          <w:color w:val="000000" w:themeColor="text1"/>
          <w:sz w:val="22"/>
          <w:szCs w:val="22"/>
        </w:rPr>
        <w:t>FBB</w:t>
      </w:r>
      <w:r w:rsidR="001A3E93" w:rsidRPr="00C55B3D">
        <w:rPr>
          <w:rFonts w:ascii="Arial" w:hAnsi="Arial" w:cs="Arial"/>
          <w:color w:val="000000" w:themeColor="text1"/>
          <w:sz w:val="22"/>
          <w:szCs w:val="22"/>
        </w:rPr>
        <w:t>,</w:t>
      </w:r>
      <w:r w:rsidRPr="00C55B3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77E72" w:rsidRPr="00C55B3D">
        <w:rPr>
          <w:rFonts w:ascii="Arial" w:hAnsi="Arial" w:cs="Arial"/>
          <w:color w:val="000000" w:themeColor="text1"/>
          <w:sz w:val="22"/>
          <w:szCs w:val="22"/>
        </w:rPr>
        <w:t>BB Seguridade,</w:t>
      </w:r>
      <w:r w:rsidR="004D0B69" w:rsidRPr="00C55B3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55B3D">
        <w:rPr>
          <w:rFonts w:ascii="Arial" w:hAnsi="Arial" w:cs="Arial"/>
          <w:color w:val="000000" w:themeColor="text1"/>
          <w:sz w:val="22"/>
          <w:szCs w:val="22"/>
        </w:rPr>
        <w:t xml:space="preserve">BB </w:t>
      </w:r>
      <w:proofErr w:type="spellStart"/>
      <w:r w:rsidR="00EE1D7E" w:rsidRPr="00B70722">
        <w:rPr>
          <w:rFonts w:ascii="Arial" w:hAnsi="Arial" w:cs="Arial"/>
          <w:i/>
          <w:iCs/>
          <w:color w:val="000000" w:themeColor="text1"/>
          <w:sz w:val="22"/>
          <w:szCs w:val="22"/>
        </w:rPr>
        <w:t>Asset</w:t>
      </w:r>
      <w:proofErr w:type="spellEnd"/>
      <w:r w:rsidR="00094E5A">
        <w:rPr>
          <w:rFonts w:ascii="Arial" w:hAnsi="Arial" w:cs="Arial"/>
          <w:color w:val="000000" w:themeColor="text1"/>
          <w:sz w:val="22"/>
          <w:szCs w:val="22"/>
        </w:rPr>
        <w:t>, BB Tecnologia e Serviços</w:t>
      </w:r>
      <w:r w:rsidR="005C3BF0">
        <w:rPr>
          <w:rFonts w:ascii="Arial" w:hAnsi="Arial" w:cs="Arial"/>
          <w:color w:val="000000" w:themeColor="text1"/>
          <w:sz w:val="22"/>
          <w:szCs w:val="22"/>
        </w:rPr>
        <w:t>, BB Banco de Investimento</w:t>
      </w:r>
      <w:r w:rsidR="00874F70">
        <w:rPr>
          <w:rFonts w:ascii="Arial" w:hAnsi="Arial" w:cs="Arial"/>
          <w:color w:val="000000" w:themeColor="text1"/>
          <w:sz w:val="22"/>
          <w:szCs w:val="22"/>
        </w:rPr>
        <w:t xml:space="preserve"> S.A.</w:t>
      </w:r>
      <w:r w:rsidR="007053EA" w:rsidRPr="00C55B3D">
        <w:rPr>
          <w:rFonts w:ascii="Arial" w:hAnsi="Arial" w:cs="Arial"/>
          <w:color w:val="000000" w:themeColor="text1"/>
          <w:sz w:val="22"/>
          <w:szCs w:val="22"/>
        </w:rPr>
        <w:t xml:space="preserve"> e CASSI</w:t>
      </w:r>
      <w:r w:rsidR="00473D18" w:rsidRPr="00C55B3D">
        <w:rPr>
          <w:rFonts w:ascii="Arial" w:hAnsi="Arial" w:cs="Arial"/>
          <w:color w:val="000000" w:themeColor="text1"/>
          <w:sz w:val="22"/>
          <w:szCs w:val="22"/>
        </w:rPr>
        <w:t>,</w:t>
      </w:r>
      <w:r w:rsidR="00F941E4" w:rsidRPr="00C55B3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55B3D">
        <w:rPr>
          <w:rFonts w:ascii="Arial" w:hAnsi="Arial" w:cs="Arial"/>
          <w:color w:val="000000" w:themeColor="text1"/>
          <w:sz w:val="22"/>
          <w:szCs w:val="22"/>
        </w:rPr>
        <w:t xml:space="preserve">o recebimento da Parcela Variável está </w:t>
      </w:r>
      <w:r w:rsidR="00EA1F8F" w:rsidRPr="00C55B3D">
        <w:rPr>
          <w:rFonts w:ascii="Arial" w:hAnsi="Arial" w:cs="Arial"/>
          <w:color w:val="000000" w:themeColor="text1"/>
          <w:sz w:val="22"/>
          <w:szCs w:val="22"/>
        </w:rPr>
        <w:t xml:space="preserve">vinculado à pontuação apurada no </w:t>
      </w:r>
      <w:r w:rsidRPr="00C55B3D">
        <w:rPr>
          <w:rFonts w:ascii="Arial" w:hAnsi="Arial" w:cs="Arial"/>
          <w:color w:val="000000" w:themeColor="text1"/>
          <w:sz w:val="22"/>
          <w:szCs w:val="22"/>
        </w:rPr>
        <w:t>Acordo de Trabalho daquelas Entidades</w:t>
      </w:r>
      <w:r w:rsidR="00BB1471" w:rsidRPr="00C55B3D">
        <w:rPr>
          <w:rFonts w:ascii="Arial" w:hAnsi="Arial" w:cs="Arial"/>
          <w:color w:val="000000" w:themeColor="text1"/>
          <w:sz w:val="22"/>
          <w:szCs w:val="22"/>
        </w:rPr>
        <w:t>.</w:t>
      </w:r>
      <w:r w:rsidR="004B0AC9" w:rsidRPr="00C55B3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3E6E8EF" w14:textId="39DBB997" w:rsidR="008A4E30" w:rsidRPr="00C55B3D" w:rsidRDefault="008A4E30" w:rsidP="005F642F">
      <w:pPr>
        <w:tabs>
          <w:tab w:val="left" w:pos="709"/>
        </w:tabs>
        <w:spacing w:before="240" w:after="2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55B3D">
        <w:rPr>
          <w:rFonts w:ascii="Arial" w:hAnsi="Arial" w:cs="Arial"/>
          <w:b/>
          <w:color w:val="000000" w:themeColor="text1"/>
          <w:sz w:val="22"/>
          <w:szCs w:val="22"/>
        </w:rPr>
        <w:t xml:space="preserve">Parágrafo </w:t>
      </w:r>
      <w:r w:rsidR="005F1589" w:rsidRPr="00C55B3D">
        <w:rPr>
          <w:rFonts w:ascii="Arial" w:hAnsi="Arial" w:cs="Arial"/>
          <w:b/>
          <w:color w:val="000000" w:themeColor="text1"/>
          <w:sz w:val="22"/>
          <w:szCs w:val="22"/>
        </w:rPr>
        <w:t>Quinto</w:t>
      </w:r>
      <w:r w:rsidRPr="00C55B3D">
        <w:rPr>
          <w:rFonts w:ascii="Arial" w:hAnsi="Arial" w:cs="Arial"/>
          <w:b/>
          <w:color w:val="000000" w:themeColor="text1"/>
          <w:sz w:val="22"/>
          <w:szCs w:val="22"/>
        </w:rPr>
        <w:t xml:space="preserve"> – </w:t>
      </w:r>
      <w:r w:rsidRPr="00C55B3D">
        <w:rPr>
          <w:rFonts w:ascii="Arial" w:hAnsi="Arial" w:cs="Arial"/>
          <w:color w:val="000000" w:themeColor="text1"/>
          <w:sz w:val="22"/>
          <w:szCs w:val="22"/>
        </w:rPr>
        <w:t xml:space="preserve">Para os funcionários cedidos ao BB AG Viena, o recebimento da Parcela Variável está vinculado </w:t>
      </w:r>
      <w:r w:rsidR="006A7CE0" w:rsidRPr="00C55B3D">
        <w:rPr>
          <w:rFonts w:ascii="Arial" w:hAnsi="Arial" w:cs="Arial"/>
          <w:color w:val="000000" w:themeColor="text1"/>
          <w:sz w:val="22"/>
          <w:szCs w:val="22"/>
        </w:rPr>
        <w:t xml:space="preserve">à pontuação apurada no Acordo de Trabalho da </w:t>
      </w:r>
      <w:r w:rsidR="00874F70">
        <w:rPr>
          <w:rFonts w:ascii="Arial" w:hAnsi="Arial" w:cs="Arial"/>
          <w:color w:val="000000" w:themeColor="text1"/>
          <w:sz w:val="22"/>
          <w:szCs w:val="22"/>
        </w:rPr>
        <w:t>UNI</w:t>
      </w:r>
      <w:r w:rsidR="006A7CE0" w:rsidRPr="00C55B3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C82F2D1" w14:textId="6202789A" w:rsidR="008A4E30" w:rsidRPr="00C55B3D" w:rsidRDefault="008A4E30" w:rsidP="005F642F">
      <w:pPr>
        <w:tabs>
          <w:tab w:val="left" w:pos="709"/>
        </w:tabs>
        <w:spacing w:before="240" w:after="2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55B3D">
        <w:rPr>
          <w:rFonts w:ascii="Arial" w:hAnsi="Arial" w:cs="Arial"/>
          <w:b/>
          <w:color w:val="000000" w:themeColor="text1"/>
          <w:sz w:val="22"/>
          <w:szCs w:val="22"/>
        </w:rPr>
        <w:t xml:space="preserve">Parágrafo </w:t>
      </w:r>
      <w:r w:rsidR="005F1589" w:rsidRPr="00C55B3D">
        <w:rPr>
          <w:rFonts w:ascii="Arial" w:hAnsi="Arial" w:cs="Arial"/>
          <w:b/>
          <w:color w:val="000000" w:themeColor="text1"/>
          <w:sz w:val="22"/>
          <w:szCs w:val="22"/>
        </w:rPr>
        <w:t>Sexto</w:t>
      </w:r>
      <w:r w:rsidRPr="00C55B3D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5F1589" w:rsidRPr="00C55B3D">
        <w:rPr>
          <w:rFonts w:ascii="Arial" w:hAnsi="Arial" w:cs="Arial"/>
          <w:b/>
          <w:color w:val="000000" w:themeColor="text1"/>
          <w:sz w:val="22"/>
          <w:szCs w:val="22"/>
        </w:rPr>
        <w:t>–</w:t>
      </w:r>
      <w:r w:rsidRPr="00C55B3D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C55B3D">
        <w:rPr>
          <w:rFonts w:ascii="Arial" w:hAnsi="Arial" w:cs="Arial"/>
          <w:color w:val="000000" w:themeColor="text1"/>
          <w:sz w:val="22"/>
          <w:szCs w:val="22"/>
        </w:rPr>
        <w:t xml:space="preserve">Para os funcionários cedidos ao </w:t>
      </w:r>
      <w:r w:rsidR="00530793">
        <w:rPr>
          <w:rFonts w:ascii="Arial" w:hAnsi="Arial" w:cs="Arial"/>
          <w:color w:val="000000" w:themeColor="text1"/>
          <w:sz w:val="22"/>
          <w:szCs w:val="22"/>
        </w:rPr>
        <w:t xml:space="preserve">BB </w:t>
      </w:r>
      <w:r w:rsidRPr="00C55B3D">
        <w:rPr>
          <w:rFonts w:ascii="Arial" w:hAnsi="Arial" w:cs="Arial"/>
          <w:i/>
          <w:color w:val="000000" w:themeColor="text1"/>
          <w:sz w:val="22"/>
          <w:szCs w:val="22"/>
        </w:rPr>
        <w:t>Américas,</w:t>
      </w:r>
      <w:r w:rsidRPr="00C55B3D">
        <w:rPr>
          <w:rFonts w:ascii="Arial" w:hAnsi="Arial" w:cs="Arial"/>
          <w:color w:val="000000" w:themeColor="text1"/>
          <w:sz w:val="22"/>
          <w:szCs w:val="22"/>
        </w:rPr>
        <w:t xml:space="preserve"> o recebimento da Parcela Variável está vinculado à pontuação apurada no Acordo de Trabalho da </w:t>
      </w:r>
      <w:r w:rsidR="00874F70">
        <w:rPr>
          <w:rFonts w:ascii="Arial" w:hAnsi="Arial" w:cs="Arial"/>
          <w:color w:val="000000" w:themeColor="text1"/>
          <w:sz w:val="22"/>
          <w:szCs w:val="22"/>
        </w:rPr>
        <w:t>UNI</w:t>
      </w:r>
      <w:r w:rsidR="00357380" w:rsidRPr="00C55B3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FD0E1AB" w14:textId="76385249" w:rsidR="001D5896" w:rsidRPr="001D5896" w:rsidRDefault="00EA1F8F" w:rsidP="00B70722">
      <w:pPr>
        <w:pStyle w:val="Recuodecorpodetexto2"/>
        <w:spacing w:before="240" w:after="240"/>
        <w:ind w:left="0"/>
        <w:rPr>
          <w:rFonts w:cs="Arial"/>
          <w:color w:val="000000" w:themeColor="text1"/>
          <w:sz w:val="22"/>
          <w:szCs w:val="22"/>
        </w:rPr>
      </w:pPr>
      <w:r w:rsidRPr="00C55B3D">
        <w:rPr>
          <w:rFonts w:cs="Arial"/>
          <w:b/>
          <w:color w:val="000000" w:themeColor="text1"/>
          <w:sz w:val="22"/>
          <w:szCs w:val="22"/>
        </w:rPr>
        <w:t xml:space="preserve">Parágrafo </w:t>
      </w:r>
      <w:r w:rsidR="005F1589" w:rsidRPr="00C55B3D">
        <w:rPr>
          <w:rFonts w:cs="Arial"/>
          <w:b/>
          <w:color w:val="000000" w:themeColor="text1"/>
          <w:sz w:val="22"/>
          <w:szCs w:val="22"/>
        </w:rPr>
        <w:t>Sétimo</w:t>
      </w:r>
      <w:r w:rsidRPr="00C55B3D">
        <w:rPr>
          <w:rFonts w:cs="Arial"/>
          <w:b/>
          <w:color w:val="000000" w:themeColor="text1"/>
          <w:sz w:val="22"/>
          <w:szCs w:val="22"/>
        </w:rPr>
        <w:t xml:space="preserve"> </w:t>
      </w:r>
      <w:r w:rsidR="005F1589" w:rsidRPr="00C55B3D">
        <w:rPr>
          <w:rFonts w:cs="Arial"/>
          <w:b/>
          <w:color w:val="000000" w:themeColor="text1"/>
          <w:sz w:val="22"/>
          <w:szCs w:val="22"/>
        </w:rPr>
        <w:t>–</w:t>
      </w:r>
      <w:r w:rsidR="001D5896" w:rsidRPr="001D5896">
        <w:rPr>
          <w:rFonts w:cs="Arial"/>
          <w:color w:val="000000" w:themeColor="text1"/>
          <w:sz w:val="22"/>
          <w:szCs w:val="22"/>
        </w:rPr>
        <w:t>Para os funcionários cedidos à Ativos S.A, o recebimento da Parcela Variável está vinculado à pontuação apurada no Acordo de Trabalho</w:t>
      </w:r>
      <w:r w:rsidR="004B0BDF">
        <w:rPr>
          <w:rFonts w:cs="Arial"/>
          <w:color w:val="000000" w:themeColor="text1"/>
          <w:sz w:val="22"/>
          <w:szCs w:val="22"/>
        </w:rPr>
        <w:t xml:space="preserve"> </w:t>
      </w:r>
      <w:r w:rsidR="001D5896" w:rsidRPr="001D5896">
        <w:rPr>
          <w:rFonts w:cs="Arial"/>
          <w:color w:val="000000" w:themeColor="text1"/>
          <w:sz w:val="22"/>
          <w:szCs w:val="22"/>
        </w:rPr>
        <w:t>da UCR.</w:t>
      </w:r>
    </w:p>
    <w:p w14:paraId="112F6A23" w14:textId="5CC303FF" w:rsidR="002819E7" w:rsidRPr="00C55B3D" w:rsidRDefault="002819E7" w:rsidP="005F642F">
      <w:pPr>
        <w:pStyle w:val="Recuodecorpodetexto2"/>
        <w:spacing w:before="240" w:after="240"/>
        <w:ind w:left="0"/>
        <w:rPr>
          <w:rFonts w:cs="Arial"/>
          <w:color w:val="000000" w:themeColor="text1"/>
          <w:sz w:val="22"/>
          <w:szCs w:val="22"/>
        </w:rPr>
      </w:pPr>
      <w:r w:rsidRPr="00C55B3D">
        <w:rPr>
          <w:rFonts w:cs="Arial"/>
          <w:b/>
          <w:color w:val="000000" w:themeColor="text1"/>
          <w:sz w:val="22"/>
          <w:szCs w:val="22"/>
        </w:rPr>
        <w:t xml:space="preserve">Parágrafo </w:t>
      </w:r>
      <w:r w:rsidR="005F1589" w:rsidRPr="00C55B3D">
        <w:rPr>
          <w:rFonts w:cs="Arial"/>
          <w:b/>
          <w:color w:val="000000" w:themeColor="text1"/>
          <w:sz w:val="22"/>
          <w:szCs w:val="22"/>
        </w:rPr>
        <w:t>Oitavo</w:t>
      </w:r>
      <w:r w:rsidRPr="00C55B3D">
        <w:rPr>
          <w:rFonts w:cs="Arial"/>
          <w:color w:val="000000" w:themeColor="text1"/>
          <w:sz w:val="22"/>
          <w:szCs w:val="22"/>
        </w:rPr>
        <w:t xml:space="preserve"> </w:t>
      </w:r>
      <w:r w:rsidR="005F1589" w:rsidRPr="00C55B3D">
        <w:rPr>
          <w:rFonts w:cs="Arial"/>
          <w:b/>
          <w:color w:val="000000" w:themeColor="text1"/>
          <w:sz w:val="22"/>
          <w:szCs w:val="22"/>
        </w:rPr>
        <w:t>–</w:t>
      </w:r>
      <w:r w:rsidRPr="00C55B3D">
        <w:rPr>
          <w:rFonts w:cs="Arial"/>
          <w:color w:val="000000" w:themeColor="text1"/>
          <w:sz w:val="22"/>
          <w:szCs w:val="22"/>
          <w:u w:color="FF0000"/>
        </w:rPr>
        <w:t xml:space="preserve"> </w:t>
      </w:r>
      <w:r w:rsidRPr="00C55B3D">
        <w:rPr>
          <w:rFonts w:cs="Arial"/>
          <w:color w:val="000000" w:themeColor="text1"/>
          <w:sz w:val="22"/>
          <w:szCs w:val="22"/>
        </w:rPr>
        <w:t xml:space="preserve">Para os funcionários cedidos à BB </w:t>
      </w:r>
      <w:proofErr w:type="spellStart"/>
      <w:r w:rsidRPr="00C55B3D">
        <w:rPr>
          <w:rFonts w:cs="Arial"/>
          <w:i/>
          <w:color w:val="000000" w:themeColor="text1"/>
          <w:sz w:val="22"/>
          <w:szCs w:val="22"/>
        </w:rPr>
        <w:t>Securities</w:t>
      </w:r>
      <w:proofErr w:type="spellEnd"/>
      <w:r w:rsidRPr="00C55B3D">
        <w:rPr>
          <w:rFonts w:cs="Arial"/>
          <w:color w:val="000000" w:themeColor="text1"/>
          <w:sz w:val="22"/>
          <w:szCs w:val="22"/>
        </w:rPr>
        <w:t>, o recebimento da Parcela Variável está vinculado à pontuação apurada no Acordo de Trabalho d</w:t>
      </w:r>
      <w:r w:rsidR="00921704">
        <w:rPr>
          <w:rFonts w:cs="Arial"/>
          <w:color w:val="000000" w:themeColor="text1"/>
          <w:sz w:val="22"/>
          <w:szCs w:val="22"/>
        </w:rPr>
        <w:t>a UNI</w:t>
      </w:r>
      <w:r w:rsidRPr="00C55B3D">
        <w:rPr>
          <w:rFonts w:cs="Arial"/>
          <w:color w:val="000000" w:themeColor="text1"/>
          <w:sz w:val="22"/>
          <w:szCs w:val="22"/>
        </w:rPr>
        <w:t>.</w:t>
      </w:r>
    </w:p>
    <w:p w14:paraId="63076953" w14:textId="6C666777" w:rsidR="00EA1F8F" w:rsidRPr="00C55B3D" w:rsidRDefault="00EA1F8F" w:rsidP="005F642F">
      <w:pPr>
        <w:pStyle w:val="Recuodecorpodetexto2"/>
        <w:spacing w:before="240" w:after="240"/>
        <w:ind w:left="0"/>
        <w:rPr>
          <w:rFonts w:cs="Arial"/>
          <w:color w:val="000000" w:themeColor="text1"/>
          <w:sz w:val="22"/>
          <w:szCs w:val="22"/>
        </w:rPr>
      </w:pPr>
      <w:r w:rsidRPr="00C55B3D">
        <w:rPr>
          <w:rFonts w:cs="Arial"/>
          <w:b/>
          <w:color w:val="000000" w:themeColor="text1"/>
          <w:sz w:val="22"/>
          <w:szCs w:val="22"/>
        </w:rPr>
        <w:t xml:space="preserve">Parágrafo </w:t>
      </w:r>
      <w:r w:rsidR="005F1589" w:rsidRPr="00C55B3D">
        <w:rPr>
          <w:rFonts w:cs="Arial"/>
          <w:b/>
          <w:color w:val="000000" w:themeColor="text1"/>
          <w:sz w:val="22"/>
          <w:szCs w:val="22"/>
        </w:rPr>
        <w:t>Nono</w:t>
      </w:r>
      <w:r w:rsidR="00284807" w:rsidRPr="00C55B3D">
        <w:rPr>
          <w:rFonts w:cs="Arial"/>
          <w:b/>
          <w:color w:val="000000" w:themeColor="text1"/>
          <w:sz w:val="22"/>
          <w:szCs w:val="22"/>
        </w:rPr>
        <w:t xml:space="preserve"> </w:t>
      </w:r>
      <w:r w:rsidRPr="00C55B3D">
        <w:rPr>
          <w:rFonts w:cs="Arial"/>
          <w:b/>
          <w:color w:val="000000" w:themeColor="text1"/>
          <w:sz w:val="22"/>
          <w:szCs w:val="22"/>
        </w:rPr>
        <w:t>–</w:t>
      </w:r>
      <w:r w:rsidRPr="00C55B3D">
        <w:rPr>
          <w:rFonts w:cs="Arial"/>
          <w:color w:val="000000" w:themeColor="text1"/>
          <w:sz w:val="22"/>
          <w:szCs w:val="22"/>
        </w:rPr>
        <w:t xml:space="preserve"> Para os funcionários cedidos à BB Previdência, o recebimento da Parcela Variável está vinculado à pontuação apurada no Acordo de Trabalho</w:t>
      </w:r>
      <w:r w:rsidR="004B0BDF">
        <w:rPr>
          <w:rFonts w:cs="Arial"/>
          <w:color w:val="000000" w:themeColor="text1"/>
          <w:sz w:val="22"/>
          <w:szCs w:val="22"/>
        </w:rPr>
        <w:t xml:space="preserve"> </w:t>
      </w:r>
      <w:r w:rsidRPr="00C55B3D">
        <w:rPr>
          <w:rFonts w:cs="Arial"/>
          <w:color w:val="000000" w:themeColor="text1"/>
          <w:sz w:val="22"/>
          <w:szCs w:val="22"/>
        </w:rPr>
        <w:t xml:space="preserve">da </w:t>
      </w:r>
      <w:r w:rsidR="001D5896">
        <w:rPr>
          <w:rFonts w:cs="Arial"/>
          <w:color w:val="000000" w:themeColor="text1"/>
          <w:sz w:val="22"/>
          <w:szCs w:val="22"/>
        </w:rPr>
        <w:t>DIGOV</w:t>
      </w:r>
      <w:r w:rsidRPr="00C55B3D">
        <w:rPr>
          <w:rFonts w:cs="Arial"/>
          <w:color w:val="000000" w:themeColor="text1"/>
          <w:sz w:val="22"/>
          <w:szCs w:val="22"/>
        </w:rPr>
        <w:t>.</w:t>
      </w:r>
    </w:p>
    <w:p w14:paraId="7801204E" w14:textId="5B1204B9" w:rsidR="001D5896" w:rsidRPr="00C55B3D" w:rsidRDefault="00EA1F8F" w:rsidP="001D5896">
      <w:pPr>
        <w:pStyle w:val="Recuodecorpodetexto2"/>
        <w:spacing w:before="240" w:after="240"/>
        <w:ind w:left="0"/>
        <w:rPr>
          <w:rFonts w:cs="Arial"/>
          <w:color w:val="000000" w:themeColor="text1"/>
          <w:sz w:val="22"/>
          <w:szCs w:val="22"/>
        </w:rPr>
      </w:pPr>
      <w:r w:rsidRPr="00C55B3D">
        <w:rPr>
          <w:rFonts w:cs="Arial"/>
          <w:b/>
          <w:color w:val="000000" w:themeColor="text1"/>
          <w:sz w:val="22"/>
          <w:szCs w:val="22"/>
        </w:rPr>
        <w:t xml:space="preserve">Parágrafo </w:t>
      </w:r>
      <w:r w:rsidR="00284807" w:rsidRPr="00C55B3D">
        <w:rPr>
          <w:rFonts w:cs="Arial"/>
          <w:b/>
          <w:color w:val="000000" w:themeColor="text1"/>
          <w:sz w:val="22"/>
          <w:szCs w:val="22"/>
        </w:rPr>
        <w:t>Décimo</w:t>
      </w:r>
      <w:r w:rsidRPr="00C55B3D">
        <w:rPr>
          <w:rFonts w:cs="Arial"/>
          <w:b/>
          <w:color w:val="000000" w:themeColor="text1"/>
          <w:sz w:val="22"/>
          <w:szCs w:val="22"/>
        </w:rPr>
        <w:t xml:space="preserve"> </w:t>
      </w:r>
      <w:r w:rsidR="005F1589" w:rsidRPr="00C55B3D">
        <w:rPr>
          <w:rFonts w:cs="Arial"/>
          <w:b/>
          <w:color w:val="000000" w:themeColor="text1"/>
          <w:sz w:val="22"/>
          <w:szCs w:val="22"/>
        </w:rPr>
        <w:t>–</w:t>
      </w:r>
      <w:r w:rsidRPr="00C55B3D">
        <w:rPr>
          <w:rFonts w:cs="Arial"/>
          <w:b/>
          <w:color w:val="000000" w:themeColor="text1"/>
          <w:sz w:val="22"/>
          <w:szCs w:val="22"/>
        </w:rPr>
        <w:t xml:space="preserve"> </w:t>
      </w:r>
      <w:r w:rsidR="00B70722">
        <w:rPr>
          <w:rFonts w:cs="Arial"/>
          <w:color w:val="000000" w:themeColor="text1"/>
          <w:sz w:val="22"/>
          <w:szCs w:val="22"/>
        </w:rPr>
        <w:t>Para os funcionários cedidos às</w:t>
      </w:r>
      <w:r w:rsidRPr="00C55B3D">
        <w:rPr>
          <w:rFonts w:cs="Arial"/>
          <w:color w:val="000000" w:themeColor="text1"/>
          <w:sz w:val="22"/>
          <w:szCs w:val="22"/>
        </w:rPr>
        <w:t xml:space="preserve"> Entidades Sindicais, </w:t>
      </w:r>
      <w:r w:rsidR="001D5896" w:rsidRPr="00C55B3D">
        <w:rPr>
          <w:rFonts w:cs="Arial"/>
          <w:color w:val="000000" w:themeColor="text1"/>
          <w:sz w:val="22"/>
          <w:szCs w:val="22"/>
        </w:rPr>
        <w:t xml:space="preserve">o recebimento da parcela variável está vinculado à pontuação apurada no Acordo de Trabalho </w:t>
      </w:r>
      <w:r w:rsidR="001D5896">
        <w:rPr>
          <w:rFonts w:cs="Arial"/>
          <w:color w:val="000000" w:themeColor="text1"/>
          <w:sz w:val="22"/>
          <w:szCs w:val="22"/>
        </w:rPr>
        <w:t>da DIPES</w:t>
      </w:r>
      <w:r w:rsidR="001D5896" w:rsidRPr="00C55B3D">
        <w:rPr>
          <w:rFonts w:cs="Arial"/>
          <w:color w:val="000000" w:themeColor="text1"/>
          <w:sz w:val="22"/>
          <w:szCs w:val="22"/>
        </w:rPr>
        <w:t>.</w:t>
      </w:r>
    </w:p>
    <w:p w14:paraId="2E60803A" w14:textId="3681B439" w:rsidR="00EA1F8F" w:rsidRPr="00C55B3D" w:rsidRDefault="001D5896" w:rsidP="005F642F">
      <w:pPr>
        <w:pStyle w:val="Recuodecorpodetexto2"/>
        <w:spacing w:before="240" w:after="240"/>
        <w:ind w:left="0"/>
        <w:rPr>
          <w:rFonts w:cs="Arial"/>
          <w:color w:val="000000" w:themeColor="text1"/>
          <w:sz w:val="22"/>
          <w:szCs w:val="22"/>
        </w:rPr>
      </w:pPr>
      <w:r w:rsidRPr="00C55B3D">
        <w:rPr>
          <w:rFonts w:cs="Arial"/>
          <w:b/>
          <w:color w:val="000000" w:themeColor="text1"/>
          <w:sz w:val="22"/>
          <w:szCs w:val="22"/>
        </w:rPr>
        <w:t xml:space="preserve">Parágrafo </w:t>
      </w:r>
      <w:r>
        <w:rPr>
          <w:rFonts w:cs="Arial"/>
          <w:b/>
          <w:color w:val="000000" w:themeColor="text1"/>
          <w:sz w:val="22"/>
          <w:szCs w:val="22"/>
        </w:rPr>
        <w:t xml:space="preserve">Décimo </w:t>
      </w:r>
      <w:r w:rsidR="004B0BDF">
        <w:rPr>
          <w:rFonts w:cs="Arial"/>
          <w:b/>
          <w:color w:val="000000" w:themeColor="text1"/>
          <w:sz w:val="22"/>
          <w:szCs w:val="22"/>
        </w:rPr>
        <w:t>Primeiro</w:t>
      </w:r>
      <w:r w:rsidR="00BE33A7">
        <w:rPr>
          <w:rFonts w:cs="Arial"/>
          <w:b/>
          <w:color w:val="000000" w:themeColor="text1"/>
          <w:sz w:val="22"/>
          <w:szCs w:val="22"/>
        </w:rPr>
        <w:t xml:space="preserve"> </w:t>
      </w:r>
      <w:r>
        <w:rPr>
          <w:rFonts w:cs="Arial"/>
          <w:b/>
          <w:color w:val="000000" w:themeColor="text1"/>
          <w:sz w:val="22"/>
          <w:szCs w:val="22"/>
        </w:rPr>
        <w:t xml:space="preserve">– </w:t>
      </w:r>
      <w:r w:rsidR="00B70722">
        <w:rPr>
          <w:rFonts w:cs="Arial"/>
          <w:bCs/>
          <w:color w:val="000000" w:themeColor="text1"/>
          <w:sz w:val="22"/>
          <w:szCs w:val="22"/>
        </w:rPr>
        <w:t>Para os funcionários cedidos ao</w:t>
      </w:r>
      <w:r>
        <w:rPr>
          <w:rFonts w:cs="Arial"/>
          <w:b/>
          <w:color w:val="000000" w:themeColor="text1"/>
          <w:sz w:val="22"/>
          <w:szCs w:val="22"/>
        </w:rPr>
        <w:t xml:space="preserve"> </w:t>
      </w:r>
      <w:r w:rsidR="00677CF8" w:rsidRPr="00C55B3D">
        <w:rPr>
          <w:rFonts w:cs="Arial"/>
          <w:color w:val="000000" w:themeColor="text1"/>
          <w:sz w:val="22"/>
          <w:szCs w:val="22"/>
        </w:rPr>
        <w:t>Satélite Esporte Clube, AABB</w:t>
      </w:r>
      <w:r w:rsidR="00B70722">
        <w:rPr>
          <w:rFonts w:cs="Arial"/>
          <w:color w:val="000000" w:themeColor="text1"/>
          <w:sz w:val="22"/>
          <w:szCs w:val="22"/>
        </w:rPr>
        <w:t>,</w:t>
      </w:r>
      <w:r w:rsidR="00677CF8" w:rsidRPr="00C55B3D">
        <w:rPr>
          <w:rFonts w:cs="Arial"/>
          <w:color w:val="000000" w:themeColor="text1"/>
          <w:sz w:val="22"/>
          <w:szCs w:val="22"/>
        </w:rPr>
        <w:t xml:space="preserve"> FENABB </w:t>
      </w:r>
      <w:r w:rsidR="0099021A">
        <w:rPr>
          <w:rFonts w:cs="Arial"/>
          <w:color w:val="000000" w:themeColor="text1"/>
          <w:sz w:val="22"/>
          <w:szCs w:val="22"/>
        </w:rPr>
        <w:t>e</w:t>
      </w:r>
      <w:r w:rsidR="00677CF8" w:rsidRPr="00C55B3D">
        <w:rPr>
          <w:rFonts w:cs="Arial"/>
          <w:color w:val="000000" w:themeColor="text1"/>
          <w:sz w:val="22"/>
          <w:szCs w:val="22"/>
        </w:rPr>
        <w:t xml:space="preserve"> </w:t>
      </w:r>
      <w:r w:rsidR="002D645B" w:rsidRPr="00C55B3D">
        <w:rPr>
          <w:rFonts w:cs="Arial"/>
          <w:color w:val="000000" w:themeColor="text1"/>
          <w:sz w:val="22"/>
          <w:szCs w:val="22"/>
        </w:rPr>
        <w:t xml:space="preserve">APABB, </w:t>
      </w:r>
      <w:r w:rsidR="00563E8F" w:rsidRPr="00C55B3D">
        <w:rPr>
          <w:rFonts w:cs="Arial"/>
          <w:color w:val="000000" w:themeColor="text1"/>
          <w:sz w:val="22"/>
          <w:szCs w:val="22"/>
        </w:rPr>
        <w:t>o recebimento d</w:t>
      </w:r>
      <w:r w:rsidR="00EA1F8F" w:rsidRPr="00C55B3D">
        <w:rPr>
          <w:rFonts w:cs="Arial"/>
          <w:color w:val="000000" w:themeColor="text1"/>
          <w:sz w:val="22"/>
          <w:szCs w:val="22"/>
        </w:rPr>
        <w:t xml:space="preserve">a parcela variável está </w:t>
      </w:r>
      <w:r w:rsidR="00563E8F" w:rsidRPr="00C55B3D">
        <w:rPr>
          <w:rFonts w:cs="Arial"/>
          <w:color w:val="000000" w:themeColor="text1"/>
          <w:sz w:val="22"/>
          <w:szCs w:val="22"/>
        </w:rPr>
        <w:t xml:space="preserve">vinculado à pontuação apurada no Acordo de Trabalho </w:t>
      </w:r>
      <w:r>
        <w:rPr>
          <w:rFonts w:cs="Arial"/>
          <w:color w:val="000000" w:themeColor="text1"/>
          <w:sz w:val="22"/>
          <w:szCs w:val="22"/>
        </w:rPr>
        <w:t xml:space="preserve">da </w:t>
      </w:r>
      <w:r w:rsidR="00C140B3">
        <w:rPr>
          <w:rFonts w:cs="Arial"/>
          <w:color w:val="000000" w:themeColor="text1"/>
          <w:sz w:val="22"/>
          <w:szCs w:val="22"/>
        </w:rPr>
        <w:t>UPE</w:t>
      </w:r>
      <w:r w:rsidR="00563E8F" w:rsidRPr="00C55B3D">
        <w:rPr>
          <w:rFonts w:cs="Arial"/>
          <w:color w:val="000000" w:themeColor="text1"/>
          <w:sz w:val="22"/>
          <w:szCs w:val="22"/>
        </w:rPr>
        <w:t>.</w:t>
      </w:r>
    </w:p>
    <w:p w14:paraId="4723FA33" w14:textId="650B095E" w:rsidR="00EA1F8F" w:rsidRPr="00C55B3D" w:rsidRDefault="00327F21" w:rsidP="005F642F">
      <w:pPr>
        <w:pStyle w:val="Recuodecorpodetexto2"/>
        <w:spacing w:before="240" w:after="240"/>
        <w:ind w:left="0"/>
        <w:rPr>
          <w:rFonts w:cs="Arial"/>
          <w:color w:val="000000" w:themeColor="text1"/>
          <w:sz w:val="22"/>
          <w:szCs w:val="22"/>
        </w:rPr>
      </w:pPr>
      <w:bookmarkStart w:id="5" w:name="OLE_LINK9"/>
      <w:r w:rsidRPr="00C55B3D">
        <w:rPr>
          <w:rFonts w:cs="Arial"/>
          <w:b/>
          <w:color w:val="000000" w:themeColor="text1"/>
          <w:sz w:val="22"/>
          <w:szCs w:val="22"/>
        </w:rPr>
        <w:t xml:space="preserve">Parágrafo </w:t>
      </w:r>
      <w:r w:rsidR="00EA1F8F" w:rsidRPr="00C55B3D">
        <w:rPr>
          <w:rFonts w:cs="Arial"/>
          <w:b/>
          <w:color w:val="000000" w:themeColor="text1"/>
          <w:sz w:val="22"/>
          <w:szCs w:val="22"/>
        </w:rPr>
        <w:t>Décimo</w:t>
      </w:r>
      <w:r w:rsidR="00284807" w:rsidRPr="00C55B3D">
        <w:rPr>
          <w:rFonts w:cs="Arial"/>
          <w:b/>
          <w:color w:val="000000" w:themeColor="text1"/>
          <w:sz w:val="22"/>
          <w:szCs w:val="22"/>
        </w:rPr>
        <w:t xml:space="preserve"> </w:t>
      </w:r>
      <w:r w:rsidR="004B0BDF">
        <w:rPr>
          <w:rFonts w:cs="Arial"/>
          <w:b/>
          <w:color w:val="000000" w:themeColor="text1"/>
          <w:sz w:val="22"/>
          <w:szCs w:val="22"/>
        </w:rPr>
        <w:t>Segundo</w:t>
      </w:r>
      <w:r w:rsidR="004B0BDF" w:rsidRPr="00C55B3D">
        <w:rPr>
          <w:rFonts w:cs="Arial"/>
          <w:b/>
          <w:color w:val="000000" w:themeColor="text1"/>
          <w:sz w:val="22"/>
          <w:szCs w:val="22"/>
        </w:rPr>
        <w:t xml:space="preserve"> </w:t>
      </w:r>
      <w:r w:rsidR="00EA1F8F" w:rsidRPr="00C55B3D">
        <w:rPr>
          <w:rFonts w:cs="Arial"/>
          <w:b/>
          <w:color w:val="000000" w:themeColor="text1"/>
          <w:sz w:val="22"/>
          <w:szCs w:val="22"/>
        </w:rPr>
        <w:t>–</w:t>
      </w:r>
      <w:r w:rsidR="00EA1F8F" w:rsidRPr="00C55B3D">
        <w:rPr>
          <w:rFonts w:cs="Arial"/>
          <w:color w:val="000000" w:themeColor="text1"/>
          <w:sz w:val="22"/>
          <w:szCs w:val="22"/>
        </w:rPr>
        <w:t xml:space="preserve"> Para os funcionários cedidos </w:t>
      </w:r>
      <w:r w:rsidR="00904C5F" w:rsidRPr="00C55B3D">
        <w:rPr>
          <w:rFonts w:cs="Arial"/>
          <w:color w:val="000000" w:themeColor="text1"/>
          <w:sz w:val="22"/>
          <w:szCs w:val="22"/>
        </w:rPr>
        <w:t>à ASABB</w:t>
      </w:r>
      <w:r w:rsidR="00EA1F8F" w:rsidRPr="00C55B3D">
        <w:rPr>
          <w:rFonts w:cs="Arial"/>
          <w:color w:val="000000" w:themeColor="text1"/>
          <w:sz w:val="22"/>
          <w:szCs w:val="22"/>
        </w:rPr>
        <w:t xml:space="preserve">, POUPEX e ao Setor Público serão pagos os valores do MÓDULO FENABAN e da Parcela Linear do MÓDULO BB. </w:t>
      </w:r>
    </w:p>
    <w:p w14:paraId="4A425B28" w14:textId="22AD6942" w:rsidR="00441E06" w:rsidRPr="00C55B3D" w:rsidRDefault="00327F21" w:rsidP="005F642F">
      <w:pPr>
        <w:pStyle w:val="Recuodecorpodetexto2"/>
        <w:spacing w:before="240" w:after="240"/>
        <w:ind w:left="0"/>
        <w:rPr>
          <w:rFonts w:cs="Arial"/>
          <w:color w:val="000000" w:themeColor="text1"/>
          <w:sz w:val="22"/>
          <w:szCs w:val="22"/>
        </w:rPr>
      </w:pPr>
      <w:r w:rsidRPr="00C55B3D">
        <w:rPr>
          <w:rFonts w:cs="Arial"/>
          <w:b/>
          <w:color w:val="000000" w:themeColor="text1"/>
          <w:sz w:val="22"/>
          <w:szCs w:val="22"/>
        </w:rPr>
        <w:t xml:space="preserve">Parágrafo </w:t>
      </w:r>
      <w:r w:rsidR="00EA1F8F" w:rsidRPr="00C55B3D">
        <w:rPr>
          <w:rFonts w:cs="Arial"/>
          <w:b/>
          <w:color w:val="000000" w:themeColor="text1"/>
          <w:sz w:val="22"/>
          <w:szCs w:val="22"/>
        </w:rPr>
        <w:t xml:space="preserve">Décimo </w:t>
      </w:r>
      <w:r w:rsidR="004B0BDF">
        <w:rPr>
          <w:rFonts w:cs="Arial"/>
          <w:b/>
          <w:color w:val="000000" w:themeColor="text1"/>
          <w:sz w:val="22"/>
          <w:szCs w:val="22"/>
        </w:rPr>
        <w:t>Terceiro</w:t>
      </w:r>
      <w:r w:rsidR="004B0BDF" w:rsidRPr="00C55B3D">
        <w:rPr>
          <w:rFonts w:cs="Arial"/>
          <w:b/>
          <w:color w:val="000000" w:themeColor="text1"/>
          <w:sz w:val="22"/>
          <w:szCs w:val="22"/>
        </w:rPr>
        <w:t xml:space="preserve"> </w:t>
      </w:r>
      <w:r w:rsidR="0007501B" w:rsidRPr="00C55B3D">
        <w:rPr>
          <w:rFonts w:cs="Arial"/>
          <w:b/>
          <w:color w:val="000000" w:themeColor="text1"/>
          <w:sz w:val="22"/>
          <w:szCs w:val="22"/>
        </w:rPr>
        <w:t>–</w:t>
      </w:r>
      <w:r w:rsidR="0007501B" w:rsidRPr="00C55B3D">
        <w:rPr>
          <w:rFonts w:cs="Arial"/>
          <w:color w:val="000000" w:themeColor="text1"/>
          <w:sz w:val="22"/>
          <w:szCs w:val="22"/>
        </w:rPr>
        <w:t xml:space="preserve"> Os funcionários </w:t>
      </w:r>
      <w:r w:rsidR="007F09A1" w:rsidRPr="00C55B3D">
        <w:rPr>
          <w:rFonts w:cs="Arial"/>
          <w:color w:val="000000" w:themeColor="text1"/>
          <w:sz w:val="22"/>
          <w:szCs w:val="22"/>
        </w:rPr>
        <w:t xml:space="preserve">cedidos </w:t>
      </w:r>
      <w:r w:rsidR="0022468C" w:rsidRPr="00C55B3D">
        <w:rPr>
          <w:rFonts w:cs="Arial"/>
          <w:color w:val="000000" w:themeColor="text1"/>
          <w:sz w:val="22"/>
          <w:szCs w:val="22"/>
        </w:rPr>
        <w:t xml:space="preserve">mencionados na Cláusula Sétima </w:t>
      </w:r>
      <w:r w:rsidRPr="00C55B3D">
        <w:rPr>
          <w:rFonts w:cs="Arial"/>
          <w:color w:val="000000" w:themeColor="text1"/>
          <w:sz w:val="22"/>
          <w:szCs w:val="22"/>
        </w:rPr>
        <w:t>cuja cessão</w:t>
      </w:r>
      <w:r w:rsidR="00D56025" w:rsidRPr="00C55B3D">
        <w:rPr>
          <w:rFonts w:cs="Arial"/>
          <w:color w:val="000000" w:themeColor="text1"/>
          <w:sz w:val="22"/>
          <w:szCs w:val="22"/>
        </w:rPr>
        <w:t xml:space="preserve"> </w:t>
      </w:r>
      <w:r w:rsidRPr="00C55B3D">
        <w:rPr>
          <w:rFonts w:cs="Arial"/>
          <w:color w:val="000000" w:themeColor="text1"/>
          <w:sz w:val="22"/>
          <w:szCs w:val="22"/>
        </w:rPr>
        <w:t xml:space="preserve">teve início ou término durante o respectivo </w:t>
      </w:r>
      <w:r w:rsidR="00EC468C">
        <w:rPr>
          <w:rFonts w:cs="Arial"/>
          <w:color w:val="000000" w:themeColor="text1"/>
          <w:sz w:val="22"/>
          <w:szCs w:val="22"/>
        </w:rPr>
        <w:t>período</w:t>
      </w:r>
      <w:r w:rsidR="00C57306" w:rsidRPr="00C55B3D">
        <w:rPr>
          <w:rFonts w:cs="Arial"/>
          <w:color w:val="000000" w:themeColor="text1"/>
          <w:sz w:val="22"/>
          <w:szCs w:val="22"/>
        </w:rPr>
        <w:t xml:space="preserve"> </w:t>
      </w:r>
      <w:r w:rsidRPr="00C55B3D">
        <w:rPr>
          <w:rFonts w:cs="Arial"/>
          <w:color w:val="000000" w:themeColor="text1"/>
          <w:sz w:val="22"/>
          <w:szCs w:val="22"/>
        </w:rPr>
        <w:t xml:space="preserve">de obtenção do lucro líquido fazem jus ao recebimento da PLR, calculada proporcionalmente ao período em que se mantiveram no Banco </w:t>
      </w:r>
      <w:r w:rsidR="0022468C" w:rsidRPr="00C55B3D">
        <w:rPr>
          <w:rFonts w:cs="Arial"/>
          <w:color w:val="000000" w:themeColor="text1"/>
          <w:sz w:val="22"/>
          <w:szCs w:val="22"/>
        </w:rPr>
        <w:t xml:space="preserve">e </w:t>
      </w:r>
      <w:r w:rsidRPr="00C55B3D">
        <w:rPr>
          <w:rFonts w:cs="Arial"/>
          <w:color w:val="000000" w:themeColor="text1"/>
          <w:sz w:val="22"/>
          <w:szCs w:val="22"/>
        </w:rPr>
        <w:t>na cessionária</w:t>
      </w:r>
      <w:r w:rsidR="00C0635A" w:rsidRPr="00C55B3D">
        <w:rPr>
          <w:rFonts w:cs="Arial"/>
          <w:color w:val="000000" w:themeColor="text1"/>
          <w:sz w:val="22"/>
          <w:szCs w:val="22"/>
        </w:rPr>
        <w:t>.</w:t>
      </w:r>
    </w:p>
    <w:p w14:paraId="6EAFE532" w14:textId="19DE8441" w:rsidR="00D36F7F" w:rsidRPr="00C55B3D" w:rsidRDefault="00D36F7F" w:rsidP="009433EC">
      <w:pPr>
        <w:pStyle w:val="Recuodecorpodetexto2"/>
        <w:spacing w:after="120"/>
        <w:ind w:left="0"/>
        <w:rPr>
          <w:rFonts w:cs="Arial"/>
          <w:color w:val="000000" w:themeColor="text1"/>
          <w:sz w:val="22"/>
          <w:szCs w:val="22"/>
        </w:rPr>
      </w:pPr>
      <w:r w:rsidRPr="00C55B3D">
        <w:rPr>
          <w:rFonts w:cs="Arial"/>
          <w:b/>
          <w:color w:val="000000" w:themeColor="text1"/>
          <w:sz w:val="22"/>
          <w:szCs w:val="22"/>
        </w:rPr>
        <w:lastRenderedPageBreak/>
        <w:t xml:space="preserve">CLÁUSULA </w:t>
      </w:r>
      <w:r w:rsidR="00077E72" w:rsidRPr="00C55B3D">
        <w:rPr>
          <w:rFonts w:cs="Arial"/>
          <w:b/>
          <w:color w:val="000000" w:themeColor="text1"/>
          <w:sz w:val="22"/>
          <w:szCs w:val="22"/>
        </w:rPr>
        <w:t>14ª</w:t>
      </w:r>
      <w:r w:rsidRPr="00C55B3D">
        <w:rPr>
          <w:rFonts w:cs="Arial"/>
          <w:color w:val="000000" w:themeColor="text1"/>
          <w:sz w:val="22"/>
          <w:szCs w:val="22"/>
        </w:rPr>
        <w:t>: O valor individual da PLR a que cada funcionário faz jus na forma deste acordo coletivo de trabalho deriva do cálculo das parcelas que compõem os módulos citados nas Cláusulas 12ª e 13ª, observada a seguinte ordem de cálculo e respeitados os demais critérios de acionamento,</w:t>
      </w:r>
      <w:r w:rsidRPr="00C55B3D">
        <w:rPr>
          <w:rFonts w:cs="Arial"/>
          <w:b/>
          <w:i/>
          <w:color w:val="000000" w:themeColor="text1"/>
          <w:sz w:val="22"/>
          <w:szCs w:val="22"/>
        </w:rPr>
        <w:t xml:space="preserve"> </w:t>
      </w:r>
      <w:r w:rsidRPr="00C55B3D">
        <w:rPr>
          <w:rFonts w:cs="Arial"/>
          <w:color w:val="000000" w:themeColor="text1"/>
          <w:sz w:val="22"/>
          <w:szCs w:val="22"/>
        </w:rPr>
        <w:t>de cálculo e de distribuição:</w:t>
      </w:r>
    </w:p>
    <w:p w14:paraId="6CF89CEE" w14:textId="77777777" w:rsidR="00D36F7F" w:rsidRPr="00C55B3D" w:rsidRDefault="00D36F7F" w:rsidP="009433EC">
      <w:pPr>
        <w:pStyle w:val="Recuodecorpodetexto2"/>
        <w:spacing w:after="120"/>
        <w:ind w:left="0"/>
        <w:rPr>
          <w:rFonts w:cs="Arial"/>
          <w:color w:val="000000" w:themeColor="text1"/>
          <w:sz w:val="22"/>
          <w:szCs w:val="22"/>
        </w:rPr>
      </w:pPr>
      <w:r w:rsidRPr="00C55B3D">
        <w:rPr>
          <w:rFonts w:cs="Arial"/>
          <w:color w:val="000000" w:themeColor="text1"/>
          <w:sz w:val="22"/>
          <w:szCs w:val="22"/>
        </w:rPr>
        <w:t>I – Módulo BB – Parcela Linear;</w:t>
      </w:r>
      <w:r w:rsidR="00FE1C61" w:rsidRPr="00C55B3D">
        <w:rPr>
          <w:rFonts w:cs="Arial"/>
          <w:color w:val="000000" w:themeColor="text1"/>
          <w:sz w:val="22"/>
          <w:szCs w:val="22"/>
        </w:rPr>
        <w:t xml:space="preserve"> </w:t>
      </w:r>
    </w:p>
    <w:p w14:paraId="18A95AB6" w14:textId="77777777" w:rsidR="00D36F7F" w:rsidRPr="00C55B3D" w:rsidRDefault="00D36F7F" w:rsidP="009433EC">
      <w:p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55B3D">
        <w:rPr>
          <w:rFonts w:ascii="Arial" w:hAnsi="Arial" w:cs="Arial"/>
          <w:color w:val="000000" w:themeColor="text1"/>
          <w:sz w:val="22"/>
          <w:szCs w:val="22"/>
        </w:rPr>
        <w:t xml:space="preserve">II </w:t>
      </w:r>
      <w:proofErr w:type="gramStart"/>
      <w:r w:rsidRPr="00C55B3D">
        <w:rPr>
          <w:rFonts w:ascii="Arial" w:hAnsi="Arial" w:cs="Arial"/>
          <w:color w:val="000000" w:themeColor="text1"/>
          <w:sz w:val="22"/>
          <w:szCs w:val="22"/>
        </w:rPr>
        <w:t>–  Módulo</w:t>
      </w:r>
      <w:proofErr w:type="gramEnd"/>
      <w:r w:rsidRPr="00C55B3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55B3D">
        <w:rPr>
          <w:rFonts w:ascii="Arial" w:hAnsi="Arial" w:cs="Arial"/>
          <w:color w:val="000000" w:themeColor="text1"/>
          <w:sz w:val="22"/>
          <w:szCs w:val="22"/>
        </w:rPr>
        <w:t>Fenaban</w:t>
      </w:r>
      <w:proofErr w:type="spellEnd"/>
      <w:r w:rsidRPr="00C55B3D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3409C286" w14:textId="77777777" w:rsidR="00D36F7F" w:rsidRPr="00C55B3D" w:rsidRDefault="00D36F7F" w:rsidP="00D36F7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55B3D">
        <w:rPr>
          <w:rFonts w:ascii="Arial" w:hAnsi="Arial" w:cs="Arial"/>
          <w:color w:val="000000" w:themeColor="text1"/>
          <w:sz w:val="22"/>
          <w:szCs w:val="22"/>
        </w:rPr>
        <w:t xml:space="preserve">III </w:t>
      </w:r>
      <w:proofErr w:type="gramStart"/>
      <w:r w:rsidRPr="00C55B3D">
        <w:rPr>
          <w:rFonts w:ascii="Arial" w:hAnsi="Arial" w:cs="Arial"/>
          <w:color w:val="000000" w:themeColor="text1"/>
          <w:sz w:val="22"/>
          <w:szCs w:val="22"/>
        </w:rPr>
        <w:t>–  Módulo</w:t>
      </w:r>
      <w:proofErr w:type="gramEnd"/>
      <w:r w:rsidRPr="00C55B3D">
        <w:rPr>
          <w:rFonts w:ascii="Arial" w:hAnsi="Arial" w:cs="Arial"/>
          <w:color w:val="000000" w:themeColor="text1"/>
          <w:sz w:val="22"/>
          <w:szCs w:val="22"/>
        </w:rPr>
        <w:t xml:space="preserve"> BB – Parcela Variável.</w:t>
      </w:r>
    </w:p>
    <w:bookmarkEnd w:id="5"/>
    <w:p w14:paraId="23AE11C3" w14:textId="77777777" w:rsidR="00327F21" w:rsidRPr="00C55B3D" w:rsidRDefault="00327F21" w:rsidP="005E4B2E">
      <w:pPr>
        <w:pStyle w:val="Recuodecorpodetexto2"/>
        <w:spacing w:before="240"/>
        <w:ind w:left="709"/>
        <w:jc w:val="center"/>
        <w:rPr>
          <w:rFonts w:cs="Arial"/>
          <w:b/>
          <w:color w:val="000000" w:themeColor="text1"/>
          <w:sz w:val="22"/>
          <w:szCs w:val="22"/>
        </w:rPr>
      </w:pPr>
      <w:r w:rsidRPr="00C55B3D">
        <w:rPr>
          <w:rFonts w:cs="Arial"/>
          <w:b/>
          <w:color w:val="000000" w:themeColor="text1"/>
          <w:sz w:val="22"/>
          <w:szCs w:val="22"/>
        </w:rPr>
        <w:t xml:space="preserve">DO </w:t>
      </w:r>
      <w:r w:rsidR="00AA25CF" w:rsidRPr="00C55B3D">
        <w:rPr>
          <w:rFonts w:cs="Arial"/>
          <w:b/>
          <w:color w:val="000000" w:themeColor="text1"/>
          <w:sz w:val="22"/>
          <w:szCs w:val="22"/>
        </w:rPr>
        <w:t>PAGAMENTO DA PLR</w:t>
      </w:r>
    </w:p>
    <w:p w14:paraId="3A8D817B" w14:textId="230ED12A" w:rsidR="00982E96" w:rsidRPr="00C55B3D" w:rsidRDefault="00327F21" w:rsidP="00F84DFC">
      <w:pPr>
        <w:pStyle w:val="Recuodecorpodetexto2"/>
        <w:spacing w:before="240" w:after="120"/>
        <w:ind w:left="0"/>
        <w:rPr>
          <w:rFonts w:cs="Arial"/>
          <w:color w:val="000000" w:themeColor="text1"/>
          <w:sz w:val="22"/>
          <w:szCs w:val="22"/>
        </w:rPr>
      </w:pPr>
      <w:r w:rsidRPr="00C55B3D">
        <w:rPr>
          <w:rFonts w:cs="Arial"/>
          <w:b/>
          <w:color w:val="000000" w:themeColor="text1"/>
          <w:sz w:val="22"/>
          <w:szCs w:val="22"/>
        </w:rPr>
        <w:t xml:space="preserve">CLÁUSULA </w:t>
      </w:r>
      <w:r w:rsidR="00077E72" w:rsidRPr="00C55B3D">
        <w:rPr>
          <w:rFonts w:cs="Arial"/>
          <w:b/>
          <w:color w:val="000000" w:themeColor="text1"/>
          <w:sz w:val="22"/>
          <w:szCs w:val="22"/>
        </w:rPr>
        <w:t>15ª</w:t>
      </w:r>
      <w:r w:rsidR="00003CAE" w:rsidRPr="00C55B3D">
        <w:rPr>
          <w:rFonts w:cs="Arial"/>
          <w:b/>
          <w:color w:val="000000" w:themeColor="text1"/>
          <w:sz w:val="22"/>
          <w:szCs w:val="22"/>
        </w:rPr>
        <w:t xml:space="preserve">: </w:t>
      </w:r>
      <w:r w:rsidRPr="00C55B3D">
        <w:rPr>
          <w:rFonts w:cs="Arial"/>
          <w:color w:val="000000" w:themeColor="text1"/>
          <w:sz w:val="22"/>
          <w:szCs w:val="22"/>
        </w:rPr>
        <w:t xml:space="preserve">O BANCO compromete-se a </w:t>
      </w:r>
      <w:r w:rsidR="00AA25CF" w:rsidRPr="00C55B3D">
        <w:rPr>
          <w:rFonts w:cs="Arial"/>
          <w:color w:val="000000" w:themeColor="text1"/>
          <w:sz w:val="22"/>
          <w:szCs w:val="22"/>
        </w:rPr>
        <w:t>paga</w:t>
      </w:r>
      <w:r w:rsidR="00A5422F" w:rsidRPr="00C55B3D">
        <w:rPr>
          <w:rFonts w:cs="Arial"/>
          <w:color w:val="000000" w:themeColor="text1"/>
          <w:sz w:val="22"/>
          <w:szCs w:val="22"/>
        </w:rPr>
        <w:t xml:space="preserve">r a </w:t>
      </w:r>
      <w:r w:rsidRPr="00C55B3D">
        <w:rPr>
          <w:rFonts w:cs="Arial"/>
          <w:color w:val="000000" w:themeColor="text1"/>
          <w:sz w:val="22"/>
          <w:szCs w:val="22"/>
        </w:rPr>
        <w:t xml:space="preserve">PLR </w:t>
      </w:r>
      <w:r w:rsidR="00B44ECC" w:rsidRPr="00C55B3D">
        <w:rPr>
          <w:rFonts w:cs="Arial"/>
          <w:color w:val="000000" w:themeColor="text1"/>
          <w:sz w:val="22"/>
          <w:szCs w:val="22"/>
        </w:rPr>
        <w:t xml:space="preserve">aos funcionários abrangidos por este </w:t>
      </w:r>
      <w:r w:rsidR="00F74B9F" w:rsidRPr="00C55B3D">
        <w:rPr>
          <w:rFonts w:cs="Arial"/>
          <w:color w:val="000000" w:themeColor="text1"/>
          <w:sz w:val="22"/>
          <w:szCs w:val="22"/>
        </w:rPr>
        <w:t>A</w:t>
      </w:r>
      <w:r w:rsidR="00B44ECC" w:rsidRPr="00C55B3D">
        <w:rPr>
          <w:rFonts w:cs="Arial"/>
          <w:color w:val="000000" w:themeColor="text1"/>
          <w:sz w:val="22"/>
          <w:szCs w:val="22"/>
        </w:rPr>
        <w:t xml:space="preserve">cordo </w:t>
      </w:r>
      <w:r w:rsidR="00F74B9F" w:rsidRPr="00C55B3D">
        <w:rPr>
          <w:rFonts w:cs="Arial"/>
          <w:color w:val="000000" w:themeColor="text1"/>
          <w:sz w:val="22"/>
          <w:szCs w:val="22"/>
        </w:rPr>
        <w:t>C</w:t>
      </w:r>
      <w:r w:rsidR="00B44ECC" w:rsidRPr="00C55B3D">
        <w:rPr>
          <w:rFonts w:cs="Arial"/>
          <w:color w:val="000000" w:themeColor="text1"/>
          <w:sz w:val="22"/>
          <w:szCs w:val="22"/>
        </w:rPr>
        <w:t xml:space="preserve">oletivo de </w:t>
      </w:r>
      <w:r w:rsidR="00F74B9F" w:rsidRPr="00C55B3D">
        <w:rPr>
          <w:rFonts w:cs="Arial"/>
          <w:color w:val="000000" w:themeColor="text1"/>
          <w:sz w:val="22"/>
          <w:szCs w:val="22"/>
        </w:rPr>
        <w:t>T</w:t>
      </w:r>
      <w:r w:rsidR="00B44ECC" w:rsidRPr="00C55B3D">
        <w:rPr>
          <w:rFonts w:cs="Arial"/>
          <w:color w:val="000000" w:themeColor="text1"/>
          <w:sz w:val="22"/>
          <w:szCs w:val="22"/>
        </w:rPr>
        <w:t xml:space="preserve">rabalho nos seguintes prazos: </w:t>
      </w:r>
    </w:p>
    <w:p w14:paraId="4FC9787C" w14:textId="725684F8" w:rsidR="00871C6E" w:rsidRPr="00C55B3D" w:rsidRDefault="005912F5" w:rsidP="00871C6E">
      <w:pPr>
        <w:pStyle w:val="Recuodecorpodetexto2"/>
        <w:spacing w:before="120" w:after="120"/>
        <w:ind w:left="0"/>
        <w:rPr>
          <w:rFonts w:cs="Arial"/>
          <w:color w:val="000000" w:themeColor="text1"/>
          <w:sz w:val="22"/>
          <w:szCs w:val="22"/>
        </w:rPr>
      </w:pPr>
      <w:r w:rsidRPr="00C55B3D">
        <w:rPr>
          <w:rFonts w:cs="Arial"/>
          <w:color w:val="000000" w:themeColor="text1"/>
          <w:sz w:val="22"/>
          <w:szCs w:val="22"/>
        </w:rPr>
        <w:t xml:space="preserve">I </w:t>
      </w:r>
      <w:r w:rsidR="00B44ECC" w:rsidRPr="00C55B3D">
        <w:rPr>
          <w:rFonts w:cs="Arial"/>
          <w:color w:val="000000" w:themeColor="text1"/>
          <w:sz w:val="22"/>
          <w:szCs w:val="22"/>
        </w:rPr>
        <w:t>–</w:t>
      </w:r>
      <w:r w:rsidR="00327F21" w:rsidRPr="00C55B3D">
        <w:rPr>
          <w:rFonts w:cs="Arial"/>
          <w:color w:val="000000" w:themeColor="text1"/>
          <w:sz w:val="22"/>
          <w:szCs w:val="22"/>
        </w:rPr>
        <w:t xml:space="preserve"> </w:t>
      </w:r>
      <w:proofErr w:type="gramStart"/>
      <w:r w:rsidR="000D145B">
        <w:rPr>
          <w:rFonts w:cs="Arial"/>
          <w:color w:val="000000" w:themeColor="text1"/>
          <w:sz w:val="22"/>
          <w:szCs w:val="22"/>
        </w:rPr>
        <w:t>o</w:t>
      </w:r>
      <w:proofErr w:type="gramEnd"/>
      <w:r w:rsidR="000D145B">
        <w:rPr>
          <w:rFonts w:cs="Arial"/>
          <w:color w:val="000000" w:themeColor="text1"/>
          <w:sz w:val="22"/>
          <w:szCs w:val="22"/>
        </w:rPr>
        <w:t xml:space="preserve"> pagamento do adiantamento da </w:t>
      </w:r>
      <w:r w:rsidR="00F74B9F" w:rsidRPr="00C55B3D">
        <w:rPr>
          <w:rFonts w:cs="Arial"/>
          <w:color w:val="000000" w:themeColor="text1"/>
          <w:sz w:val="22"/>
          <w:szCs w:val="22"/>
        </w:rPr>
        <w:t xml:space="preserve">PLR </w:t>
      </w:r>
      <w:r w:rsidR="000D145B">
        <w:rPr>
          <w:rFonts w:cs="Arial"/>
          <w:color w:val="000000" w:themeColor="text1"/>
          <w:sz w:val="22"/>
          <w:szCs w:val="22"/>
        </w:rPr>
        <w:t>de 2024</w:t>
      </w:r>
      <w:r w:rsidR="00B44ECC" w:rsidRPr="00C55B3D">
        <w:rPr>
          <w:rFonts w:cs="Arial"/>
          <w:color w:val="000000" w:themeColor="text1"/>
          <w:sz w:val="22"/>
          <w:szCs w:val="22"/>
        </w:rPr>
        <w:t>,</w:t>
      </w:r>
      <w:r w:rsidR="00C2234C" w:rsidRPr="00C55B3D">
        <w:rPr>
          <w:rFonts w:cs="Arial"/>
          <w:color w:val="000000" w:themeColor="text1"/>
          <w:sz w:val="22"/>
          <w:szCs w:val="22"/>
        </w:rPr>
        <w:t xml:space="preserve"> </w:t>
      </w:r>
      <w:r w:rsidR="00327F21" w:rsidRPr="00C55B3D">
        <w:rPr>
          <w:rFonts w:cs="Arial"/>
          <w:color w:val="000000" w:themeColor="text1"/>
          <w:sz w:val="22"/>
          <w:szCs w:val="22"/>
        </w:rPr>
        <w:t>em até dez dias úteis</w:t>
      </w:r>
      <w:r w:rsidR="00A5422F" w:rsidRPr="00C55B3D">
        <w:rPr>
          <w:rFonts w:cs="Arial"/>
          <w:color w:val="000000" w:themeColor="text1"/>
          <w:sz w:val="22"/>
          <w:szCs w:val="22"/>
        </w:rPr>
        <w:t xml:space="preserve"> seguintes</w:t>
      </w:r>
      <w:r w:rsidR="00327F21" w:rsidRPr="00C55B3D">
        <w:rPr>
          <w:rFonts w:cs="Arial"/>
          <w:color w:val="000000" w:themeColor="text1"/>
          <w:sz w:val="22"/>
          <w:szCs w:val="22"/>
        </w:rPr>
        <w:t xml:space="preserve"> </w:t>
      </w:r>
      <w:r w:rsidR="00A5422F" w:rsidRPr="00C55B3D">
        <w:rPr>
          <w:rFonts w:cs="Arial"/>
          <w:color w:val="000000" w:themeColor="text1"/>
          <w:sz w:val="22"/>
          <w:szCs w:val="22"/>
        </w:rPr>
        <w:t xml:space="preserve">à </w:t>
      </w:r>
      <w:r w:rsidR="00327F21" w:rsidRPr="00C55B3D">
        <w:rPr>
          <w:rFonts w:cs="Arial"/>
          <w:color w:val="000000" w:themeColor="text1"/>
          <w:sz w:val="22"/>
          <w:szCs w:val="22"/>
        </w:rPr>
        <w:t>assinatura</w:t>
      </w:r>
      <w:r w:rsidR="00A5422F" w:rsidRPr="00C55B3D">
        <w:rPr>
          <w:rFonts w:cs="Arial"/>
          <w:color w:val="000000" w:themeColor="text1"/>
          <w:sz w:val="22"/>
          <w:szCs w:val="22"/>
        </w:rPr>
        <w:t xml:space="preserve"> d</w:t>
      </w:r>
      <w:r w:rsidR="00F74B9F" w:rsidRPr="00C55B3D">
        <w:rPr>
          <w:rFonts w:cs="Arial"/>
          <w:color w:val="000000" w:themeColor="text1"/>
          <w:sz w:val="22"/>
          <w:szCs w:val="22"/>
        </w:rPr>
        <w:t>este</w:t>
      </w:r>
      <w:r w:rsidR="00A5422F" w:rsidRPr="00C55B3D">
        <w:rPr>
          <w:rFonts w:cs="Arial"/>
          <w:color w:val="000000" w:themeColor="text1"/>
          <w:sz w:val="22"/>
          <w:szCs w:val="22"/>
        </w:rPr>
        <w:t xml:space="preserve"> </w:t>
      </w:r>
      <w:r w:rsidR="00F74B9F" w:rsidRPr="00C55B3D">
        <w:rPr>
          <w:rFonts w:cs="Arial"/>
          <w:color w:val="000000" w:themeColor="text1"/>
          <w:sz w:val="22"/>
          <w:szCs w:val="22"/>
        </w:rPr>
        <w:t>Acordo Coletivo de Trabalho;</w:t>
      </w:r>
    </w:p>
    <w:p w14:paraId="5625D3FC" w14:textId="00082634" w:rsidR="00A5422F" w:rsidRPr="00C55B3D" w:rsidRDefault="00324B51" w:rsidP="00716FA3">
      <w:pPr>
        <w:pStyle w:val="Recuodecorpodetexto2"/>
        <w:spacing w:before="240" w:after="240"/>
        <w:ind w:left="0"/>
        <w:rPr>
          <w:rFonts w:cs="Arial"/>
          <w:sz w:val="22"/>
          <w:szCs w:val="22"/>
        </w:rPr>
      </w:pPr>
      <w:r w:rsidRPr="00C55B3D">
        <w:rPr>
          <w:rFonts w:cs="Arial"/>
          <w:sz w:val="22"/>
          <w:szCs w:val="22"/>
        </w:rPr>
        <w:t xml:space="preserve">II – </w:t>
      </w:r>
      <w:proofErr w:type="gramStart"/>
      <w:r w:rsidR="000D145B">
        <w:rPr>
          <w:rFonts w:cs="Arial"/>
          <w:sz w:val="22"/>
          <w:szCs w:val="22"/>
        </w:rPr>
        <w:t>o</w:t>
      </w:r>
      <w:proofErr w:type="gramEnd"/>
      <w:r w:rsidR="000D145B">
        <w:rPr>
          <w:rFonts w:cs="Arial"/>
          <w:sz w:val="22"/>
          <w:szCs w:val="22"/>
        </w:rPr>
        <w:t xml:space="preserve"> pagamento final d</w:t>
      </w:r>
      <w:r w:rsidR="009B5FE2">
        <w:rPr>
          <w:rFonts w:cs="Arial"/>
          <w:sz w:val="22"/>
          <w:szCs w:val="22"/>
        </w:rPr>
        <w:t xml:space="preserve">a </w:t>
      </w:r>
      <w:r w:rsidRPr="00C55B3D">
        <w:rPr>
          <w:rFonts w:cs="Arial"/>
          <w:sz w:val="22"/>
          <w:szCs w:val="22"/>
        </w:rPr>
        <w:t xml:space="preserve">PLR </w:t>
      </w:r>
      <w:r w:rsidR="009B5FE2">
        <w:rPr>
          <w:rFonts w:cs="Arial"/>
          <w:sz w:val="22"/>
          <w:szCs w:val="22"/>
        </w:rPr>
        <w:t>de 2024, pagamento do adiantamento de 2025 e pagamento final da PLR de 2025</w:t>
      </w:r>
      <w:r w:rsidR="007E1793" w:rsidRPr="00C55B3D">
        <w:rPr>
          <w:rFonts w:cs="Arial"/>
          <w:sz w:val="22"/>
          <w:szCs w:val="22"/>
        </w:rPr>
        <w:t xml:space="preserve"> </w:t>
      </w:r>
      <w:r w:rsidRPr="00C55B3D">
        <w:rPr>
          <w:rFonts w:cs="Arial"/>
          <w:sz w:val="22"/>
          <w:szCs w:val="22"/>
        </w:rPr>
        <w:t xml:space="preserve">em até dez dias úteis após a data de distribuição dos dividendos </w:t>
      </w:r>
      <w:r w:rsidR="00327E4D" w:rsidRPr="00C55B3D">
        <w:rPr>
          <w:rFonts w:cs="Arial"/>
          <w:sz w:val="22"/>
          <w:szCs w:val="22"/>
        </w:rPr>
        <w:t xml:space="preserve">ou JCP-Juros sobre Capital Próprio </w:t>
      </w:r>
      <w:r w:rsidRPr="00C55B3D">
        <w:rPr>
          <w:rFonts w:cs="Arial"/>
          <w:sz w:val="22"/>
          <w:szCs w:val="22"/>
        </w:rPr>
        <w:t>aos acionistas.</w:t>
      </w:r>
    </w:p>
    <w:p w14:paraId="044249A3" w14:textId="77777777" w:rsidR="00327F21" w:rsidRPr="00C55B3D" w:rsidRDefault="00327F21" w:rsidP="00694948">
      <w:pPr>
        <w:pStyle w:val="NormalWeb"/>
        <w:spacing w:before="0" w:after="240"/>
        <w:jc w:val="both"/>
        <w:rPr>
          <w:rFonts w:ascii="Arial" w:hAnsi="Arial" w:cs="Arial"/>
          <w:sz w:val="22"/>
          <w:szCs w:val="22"/>
        </w:rPr>
      </w:pPr>
      <w:r w:rsidRPr="00C55B3D">
        <w:rPr>
          <w:rFonts w:ascii="Arial" w:hAnsi="Arial" w:cs="Arial"/>
          <w:sz w:val="22"/>
          <w:szCs w:val="22"/>
        </w:rPr>
        <w:t xml:space="preserve">Por assim estarem justos e acordados, firmam os signatários o presente </w:t>
      </w:r>
      <w:r w:rsidR="00694948" w:rsidRPr="00C55B3D">
        <w:rPr>
          <w:rFonts w:ascii="Arial" w:hAnsi="Arial" w:cs="Arial"/>
          <w:sz w:val="22"/>
          <w:szCs w:val="22"/>
        </w:rPr>
        <w:t xml:space="preserve">instrumento de </w:t>
      </w:r>
      <w:r w:rsidRPr="00C55B3D">
        <w:rPr>
          <w:rFonts w:ascii="Arial" w:hAnsi="Arial" w:cs="Arial"/>
          <w:sz w:val="22"/>
          <w:szCs w:val="22"/>
        </w:rPr>
        <w:t xml:space="preserve">Acordo Coletivo de Trabalho em </w:t>
      </w:r>
      <w:r w:rsidR="00284807" w:rsidRPr="00C55B3D">
        <w:rPr>
          <w:rFonts w:ascii="Arial" w:hAnsi="Arial" w:cs="Arial"/>
          <w:sz w:val="22"/>
          <w:szCs w:val="22"/>
        </w:rPr>
        <w:t>três</w:t>
      </w:r>
      <w:r w:rsidRPr="00C55B3D">
        <w:rPr>
          <w:rFonts w:ascii="Arial" w:hAnsi="Arial" w:cs="Arial"/>
          <w:sz w:val="22"/>
          <w:szCs w:val="22"/>
        </w:rPr>
        <w:t xml:space="preserve"> vias de igual teor e forma.</w:t>
      </w:r>
    </w:p>
    <w:p w14:paraId="7E0F9295" w14:textId="11E0253A" w:rsidR="0025108B" w:rsidRDefault="0025108B" w:rsidP="0025108B">
      <w:pPr>
        <w:keepLines/>
        <w:spacing w:before="480" w:after="480"/>
        <w:jc w:val="right"/>
        <w:rPr>
          <w:rFonts w:ascii="Arial" w:eastAsia="Arial" w:hAnsi="Arial" w:cs="Arial"/>
          <w:sz w:val="22"/>
          <w:szCs w:val="22"/>
        </w:rPr>
      </w:pPr>
      <w:r w:rsidRPr="00B57737">
        <w:rPr>
          <w:rFonts w:ascii="Arial" w:eastAsia="Arial" w:hAnsi="Arial" w:cs="Arial"/>
          <w:sz w:val="22"/>
          <w:szCs w:val="22"/>
        </w:rPr>
        <w:t xml:space="preserve">Brasília (DF), </w:t>
      </w:r>
      <w:r w:rsidR="00A80955">
        <w:rPr>
          <w:rFonts w:ascii="Arial" w:hAnsi="Arial" w:cs="Arial"/>
          <w:sz w:val="22"/>
          <w:szCs w:val="22"/>
        </w:rPr>
        <w:t>10</w:t>
      </w:r>
      <w:r w:rsidR="00370ED7" w:rsidRPr="00B57737">
        <w:rPr>
          <w:rFonts w:ascii="Arial" w:hAnsi="Arial" w:cs="Arial"/>
          <w:sz w:val="22"/>
          <w:szCs w:val="22"/>
        </w:rPr>
        <w:t xml:space="preserve"> </w:t>
      </w:r>
      <w:r w:rsidRPr="00B57737">
        <w:rPr>
          <w:rFonts w:ascii="Arial" w:hAnsi="Arial" w:cs="Arial"/>
          <w:sz w:val="22"/>
          <w:szCs w:val="22"/>
        </w:rPr>
        <w:t xml:space="preserve">de </w:t>
      </w:r>
      <w:r w:rsidR="001558CF" w:rsidRPr="00B57737">
        <w:rPr>
          <w:rFonts w:ascii="Arial" w:hAnsi="Arial" w:cs="Arial"/>
          <w:sz w:val="22"/>
          <w:szCs w:val="22"/>
        </w:rPr>
        <w:t>setembro</w:t>
      </w:r>
      <w:r w:rsidRPr="00B57737">
        <w:rPr>
          <w:rFonts w:ascii="Arial" w:hAnsi="Arial" w:cs="Arial"/>
          <w:sz w:val="22"/>
          <w:szCs w:val="22"/>
        </w:rPr>
        <w:t xml:space="preserve"> de </w:t>
      </w:r>
      <w:r w:rsidR="00354C4F" w:rsidRPr="00B57737">
        <w:rPr>
          <w:rFonts w:ascii="Arial" w:hAnsi="Arial" w:cs="Arial"/>
          <w:sz w:val="22"/>
          <w:szCs w:val="22"/>
        </w:rPr>
        <w:t>202</w:t>
      </w:r>
      <w:r w:rsidR="00920DEF">
        <w:rPr>
          <w:rFonts w:ascii="Arial" w:hAnsi="Arial" w:cs="Arial"/>
          <w:sz w:val="22"/>
          <w:szCs w:val="22"/>
        </w:rPr>
        <w:t>4</w:t>
      </w:r>
      <w:r w:rsidRPr="00B57737">
        <w:rPr>
          <w:rFonts w:ascii="Arial" w:eastAsia="Arial" w:hAnsi="Arial" w:cs="Arial"/>
          <w:sz w:val="22"/>
          <w:szCs w:val="22"/>
        </w:rPr>
        <w:t>.</w:t>
      </w:r>
    </w:p>
    <w:p w14:paraId="4903FC67" w14:textId="77777777" w:rsidR="005738FE" w:rsidRPr="00B57737" w:rsidRDefault="005738FE" w:rsidP="0025108B">
      <w:pPr>
        <w:keepLines/>
        <w:spacing w:before="480" w:after="480"/>
        <w:jc w:val="right"/>
        <w:rPr>
          <w:rFonts w:ascii="Arial" w:eastAsia="Arial" w:hAnsi="Arial" w:cs="Arial"/>
          <w:sz w:val="22"/>
          <w:szCs w:val="22"/>
        </w:rPr>
      </w:pPr>
    </w:p>
    <w:p w14:paraId="37D03D90" w14:textId="77777777" w:rsidR="005738FE" w:rsidRDefault="005738FE" w:rsidP="006A52C3">
      <w:pPr>
        <w:ind w:left="142"/>
        <w:jc w:val="center"/>
        <w:rPr>
          <w:rFonts w:ascii="Arial" w:hAnsi="Arial" w:cs="Arial"/>
          <w:b/>
          <w:caps/>
          <w:sz w:val="22"/>
          <w:szCs w:val="22"/>
        </w:rPr>
      </w:pPr>
    </w:p>
    <w:p w14:paraId="367749F4" w14:textId="31557E04" w:rsidR="006A52C3" w:rsidRPr="00B57737" w:rsidRDefault="006A52C3" w:rsidP="005738FE">
      <w:pPr>
        <w:ind w:left="142" w:firstLine="566"/>
        <w:rPr>
          <w:rFonts w:ascii="Arial" w:hAnsi="Arial" w:cs="Arial"/>
          <w:caps/>
          <w:sz w:val="22"/>
          <w:szCs w:val="22"/>
        </w:rPr>
      </w:pPr>
      <w:r w:rsidRPr="00B57737">
        <w:rPr>
          <w:rFonts w:ascii="Arial" w:hAnsi="Arial" w:cs="Arial"/>
          <w:b/>
          <w:caps/>
          <w:sz w:val="22"/>
          <w:szCs w:val="22"/>
        </w:rPr>
        <w:t>Banco do Brasil S.A.</w:t>
      </w:r>
      <w:r w:rsidR="006E1A93">
        <w:rPr>
          <w:rFonts w:ascii="Arial" w:hAnsi="Arial" w:cs="Arial"/>
          <w:b/>
          <w:caps/>
          <w:sz w:val="22"/>
          <w:szCs w:val="22"/>
        </w:rPr>
        <w:tab/>
      </w:r>
      <w:r w:rsidR="006E1A93">
        <w:rPr>
          <w:rFonts w:ascii="Arial" w:hAnsi="Arial" w:cs="Arial"/>
          <w:b/>
          <w:caps/>
          <w:sz w:val="22"/>
          <w:szCs w:val="22"/>
        </w:rPr>
        <w:tab/>
      </w:r>
      <w:r w:rsidR="006E1A93">
        <w:rPr>
          <w:rFonts w:ascii="Arial" w:hAnsi="Arial" w:cs="Arial"/>
          <w:b/>
          <w:caps/>
          <w:sz w:val="22"/>
          <w:szCs w:val="22"/>
        </w:rPr>
        <w:tab/>
      </w:r>
      <w:r w:rsidR="006E1A93">
        <w:rPr>
          <w:rFonts w:ascii="Arial" w:hAnsi="Arial" w:cs="Arial"/>
          <w:b/>
          <w:caps/>
          <w:sz w:val="22"/>
          <w:szCs w:val="22"/>
        </w:rPr>
        <w:tab/>
        <w:t>CONTEC</w:t>
      </w:r>
    </w:p>
    <w:p w14:paraId="195CD7CE" w14:textId="77777777" w:rsidR="006A52C3" w:rsidRPr="00B57737" w:rsidRDefault="006A52C3" w:rsidP="006A52C3">
      <w:pPr>
        <w:ind w:left="142"/>
        <w:jc w:val="center"/>
        <w:rPr>
          <w:rFonts w:ascii="Arial" w:hAnsi="Arial" w:cs="Arial"/>
          <w:caps/>
          <w:sz w:val="22"/>
          <w:szCs w:val="22"/>
        </w:rPr>
      </w:pPr>
    </w:p>
    <w:p w14:paraId="2D16EA5D" w14:textId="1EB3D9DF" w:rsidR="00992823" w:rsidRDefault="00992823" w:rsidP="00992823">
      <w:pPr>
        <w:keepLines/>
        <w:spacing w:after="240"/>
        <w:ind w:left="709"/>
        <w:rPr>
          <w:rFonts w:ascii="Arial" w:eastAsia="Arial" w:hAnsi="Arial" w:cs="Arial"/>
          <w:b/>
          <w:sz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992823" w14:paraId="5E348A6E" w14:textId="77777777" w:rsidTr="00E31765">
        <w:tc>
          <w:tcPr>
            <w:tcW w:w="4322" w:type="dxa"/>
          </w:tcPr>
          <w:p w14:paraId="6329BE36" w14:textId="77777777" w:rsidR="00992823" w:rsidRDefault="00992823" w:rsidP="00E31765">
            <w:pPr>
              <w:ind w:left="7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37301F2" w14:textId="77777777" w:rsidR="00992823" w:rsidRDefault="00992823" w:rsidP="00E31765">
            <w:pPr>
              <w:ind w:left="7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E1E8311" w14:textId="77777777" w:rsidR="00992823" w:rsidRPr="00762783" w:rsidRDefault="00992823" w:rsidP="00E31765">
            <w:pPr>
              <w:ind w:left="7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62783">
              <w:rPr>
                <w:rFonts w:ascii="Arial" w:eastAsia="Arial" w:hAnsi="Arial" w:cs="Arial"/>
                <w:b/>
                <w:sz w:val="22"/>
                <w:szCs w:val="22"/>
              </w:rPr>
              <w:t>Mariana Pires Dias</w:t>
            </w:r>
          </w:p>
          <w:p w14:paraId="7397216D" w14:textId="77777777" w:rsidR="00992823" w:rsidRDefault="00992823" w:rsidP="00E31765">
            <w:pPr>
              <w:ind w:left="70"/>
              <w:jc w:val="center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Diretora – DIPES</w:t>
            </w:r>
          </w:p>
          <w:p w14:paraId="07EA555A" w14:textId="77777777" w:rsidR="00992823" w:rsidRDefault="00992823" w:rsidP="00E31765">
            <w:pPr>
              <w:ind w:left="70"/>
              <w:jc w:val="center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 xml:space="preserve">CPF </w:t>
            </w:r>
            <w:r w:rsidRPr="00A41601">
              <w:rPr>
                <w:rFonts w:ascii="Arial" w:eastAsia="Arial" w:hAnsi="Arial" w:cs="Arial"/>
                <w:szCs w:val="22"/>
              </w:rPr>
              <w:t>223</w:t>
            </w:r>
            <w:r>
              <w:rPr>
                <w:rFonts w:ascii="Arial" w:eastAsia="Arial" w:hAnsi="Arial" w:cs="Arial"/>
                <w:szCs w:val="22"/>
              </w:rPr>
              <w:t>.</w:t>
            </w:r>
            <w:r w:rsidRPr="00A41601">
              <w:rPr>
                <w:rFonts w:ascii="Arial" w:eastAsia="Arial" w:hAnsi="Arial" w:cs="Arial"/>
                <w:szCs w:val="22"/>
              </w:rPr>
              <w:t>147</w:t>
            </w:r>
            <w:r>
              <w:rPr>
                <w:rFonts w:ascii="Arial" w:eastAsia="Arial" w:hAnsi="Arial" w:cs="Arial"/>
                <w:szCs w:val="22"/>
              </w:rPr>
              <w:t>.</w:t>
            </w:r>
            <w:r w:rsidRPr="00A41601">
              <w:rPr>
                <w:rFonts w:ascii="Arial" w:eastAsia="Arial" w:hAnsi="Arial" w:cs="Arial"/>
                <w:szCs w:val="22"/>
              </w:rPr>
              <w:t>908</w:t>
            </w:r>
            <w:r>
              <w:rPr>
                <w:rFonts w:ascii="Arial" w:eastAsia="Arial" w:hAnsi="Arial" w:cs="Arial"/>
                <w:szCs w:val="22"/>
              </w:rPr>
              <w:t>-</w:t>
            </w:r>
            <w:r w:rsidRPr="00A41601">
              <w:rPr>
                <w:rFonts w:ascii="Arial" w:eastAsia="Arial" w:hAnsi="Arial" w:cs="Arial"/>
                <w:szCs w:val="22"/>
              </w:rPr>
              <w:t>71</w:t>
            </w:r>
          </w:p>
          <w:p w14:paraId="43D90FD3" w14:textId="77777777" w:rsidR="00992823" w:rsidRDefault="00992823" w:rsidP="00E31765">
            <w:pPr>
              <w:keepNext/>
              <w:ind w:left="70" w:right="-71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940D8FB" w14:textId="77777777" w:rsidR="00992823" w:rsidRDefault="00992823" w:rsidP="00E31765">
            <w:pPr>
              <w:keepNext/>
              <w:ind w:left="70" w:right="-71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7D11263" w14:textId="77777777" w:rsidR="00992823" w:rsidRDefault="00992823" w:rsidP="00E31765">
            <w:pPr>
              <w:keepNext/>
              <w:ind w:left="70" w:right="-71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ABB4DE3" w14:textId="77777777" w:rsidR="00992823" w:rsidRDefault="00992823" w:rsidP="00E31765">
            <w:pPr>
              <w:keepNext/>
              <w:ind w:left="70" w:right="-71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95814">
              <w:rPr>
                <w:rFonts w:ascii="Arial" w:eastAsia="Arial" w:hAnsi="Arial" w:cs="Arial"/>
                <w:b/>
                <w:sz w:val="22"/>
                <w:szCs w:val="22"/>
              </w:rPr>
              <w:t>Fabrizio Bordalo Calixto</w:t>
            </w:r>
          </w:p>
          <w:p w14:paraId="3EA7C2D9" w14:textId="77777777" w:rsidR="00992823" w:rsidRDefault="00992823" w:rsidP="00E31765">
            <w:pPr>
              <w:keepNext/>
              <w:ind w:left="70" w:right="-71"/>
              <w:jc w:val="center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Gerente Executivo – DIPES</w:t>
            </w:r>
          </w:p>
          <w:p w14:paraId="44EAE050" w14:textId="77777777" w:rsidR="00992823" w:rsidRDefault="00992823" w:rsidP="00E31765">
            <w:pPr>
              <w:keepNext/>
              <w:ind w:left="70" w:right="-71"/>
              <w:jc w:val="center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 xml:space="preserve">CPF </w:t>
            </w:r>
            <w:r w:rsidRPr="00DF6D83">
              <w:rPr>
                <w:rFonts w:ascii="Arial" w:eastAsia="Arial" w:hAnsi="Arial" w:cs="Arial"/>
                <w:szCs w:val="22"/>
              </w:rPr>
              <w:t>805</w:t>
            </w:r>
            <w:r>
              <w:rPr>
                <w:rFonts w:ascii="Arial" w:eastAsia="Arial" w:hAnsi="Arial" w:cs="Arial"/>
                <w:szCs w:val="22"/>
              </w:rPr>
              <w:t>.</w:t>
            </w:r>
            <w:r w:rsidRPr="00DF6D83">
              <w:rPr>
                <w:rFonts w:ascii="Arial" w:eastAsia="Arial" w:hAnsi="Arial" w:cs="Arial"/>
                <w:szCs w:val="22"/>
              </w:rPr>
              <w:t>658</w:t>
            </w:r>
            <w:r>
              <w:rPr>
                <w:rFonts w:ascii="Arial" w:eastAsia="Arial" w:hAnsi="Arial" w:cs="Arial"/>
                <w:szCs w:val="22"/>
              </w:rPr>
              <w:t>.</w:t>
            </w:r>
            <w:r w:rsidRPr="00DF6D83">
              <w:rPr>
                <w:rFonts w:ascii="Arial" w:eastAsia="Arial" w:hAnsi="Arial" w:cs="Arial"/>
                <w:szCs w:val="22"/>
              </w:rPr>
              <w:t>831</w:t>
            </w:r>
            <w:r>
              <w:rPr>
                <w:rFonts w:ascii="Arial" w:eastAsia="Arial" w:hAnsi="Arial" w:cs="Arial"/>
                <w:szCs w:val="22"/>
              </w:rPr>
              <w:t>-</w:t>
            </w:r>
            <w:r w:rsidRPr="00DF6D83">
              <w:rPr>
                <w:rFonts w:ascii="Arial" w:eastAsia="Arial" w:hAnsi="Arial" w:cs="Arial"/>
                <w:szCs w:val="22"/>
              </w:rPr>
              <w:t>00</w:t>
            </w:r>
          </w:p>
          <w:p w14:paraId="01AC42F8" w14:textId="77777777" w:rsidR="00992823" w:rsidRDefault="00992823" w:rsidP="00E31765">
            <w:pPr>
              <w:keepLines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4891D8C5" w14:textId="77777777" w:rsidR="00992823" w:rsidRDefault="00992823" w:rsidP="00E31765">
            <w:pPr>
              <w:keepLines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1E35CBA5" w14:textId="77777777" w:rsidR="00992823" w:rsidRDefault="00992823" w:rsidP="00E31765">
            <w:pPr>
              <w:keepLines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10D24DC3" w14:textId="77777777" w:rsidR="00992823" w:rsidRDefault="00992823" w:rsidP="00E31765">
            <w:pPr>
              <w:keepLines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22" w:type="dxa"/>
          </w:tcPr>
          <w:p w14:paraId="6EFDFCFE" w14:textId="77777777" w:rsidR="00992823" w:rsidRDefault="00992823" w:rsidP="00E31765">
            <w:pPr>
              <w:ind w:left="2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DF7D3C" w14:textId="77777777" w:rsidR="00992823" w:rsidRDefault="00992823" w:rsidP="00E31765">
            <w:pPr>
              <w:ind w:left="2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8D41C12" w14:textId="77777777" w:rsidR="00992823" w:rsidRDefault="00992823" w:rsidP="00E31765">
            <w:pPr>
              <w:ind w:left="2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Lourenço Ferreira do Prado</w:t>
            </w:r>
          </w:p>
          <w:p w14:paraId="3C45BE00" w14:textId="77777777" w:rsidR="00992823" w:rsidRDefault="00992823" w:rsidP="00E31765">
            <w:pPr>
              <w:keepNext/>
              <w:ind w:left="70" w:right="-7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Presidente</w:t>
            </w:r>
          </w:p>
          <w:p w14:paraId="5A96C936" w14:textId="77777777" w:rsidR="00992823" w:rsidRDefault="00992823" w:rsidP="00E31765">
            <w:pPr>
              <w:ind w:left="29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CPF 004.431.231-87</w:t>
            </w:r>
          </w:p>
          <w:p w14:paraId="65B1F3D5" w14:textId="77777777" w:rsidR="00992823" w:rsidRDefault="00992823" w:rsidP="00E31765">
            <w:pPr>
              <w:keepNext/>
              <w:ind w:left="70" w:right="-7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76E41CB3" w14:textId="77777777" w:rsidR="00992823" w:rsidRDefault="00992823" w:rsidP="00E31765">
            <w:pPr>
              <w:keepNext/>
              <w:ind w:left="70" w:right="-7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282DF591" w14:textId="77777777" w:rsidR="00992823" w:rsidRDefault="00992823" w:rsidP="00E31765">
            <w:pPr>
              <w:keepNext/>
              <w:ind w:left="70" w:right="-7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06327CF1" w14:textId="77777777" w:rsidR="00992823" w:rsidRDefault="00992823" w:rsidP="00E31765">
            <w:pPr>
              <w:keepNext/>
              <w:ind w:left="70" w:right="-7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59EFE50B" w14:textId="77777777" w:rsidR="00992823" w:rsidRDefault="00992823" w:rsidP="00E31765">
            <w:pPr>
              <w:keepNext/>
              <w:ind w:left="70" w:right="-7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6332B960" w14:textId="77777777" w:rsidR="00992823" w:rsidRDefault="00992823" w:rsidP="00E31765">
            <w:pPr>
              <w:keepNext/>
              <w:ind w:left="70" w:right="-7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2BFE84AC" w14:textId="77777777" w:rsidR="00992823" w:rsidRDefault="00992823" w:rsidP="00E31765">
            <w:pPr>
              <w:keepLines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0AF96E6" w14:textId="77777777" w:rsidR="00992823" w:rsidRDefault="00992823" w:rsidP="00992823">
      <w:pPr>
        <w:spacing w:after="240"/>
        <w:jc w:val="right"/>
        <w:rPr>
          <w:rFonts w:ascii="Arial" w:hAnsi="Arial" w:cs="Arial"/>
          <w:sz w:val="22"/>
          <w:szCs w:val="22"/>
        </w:rPr>
      </w:pPr>
    </w:p>
    <w:p w14:paraId="0B3CAF7A" w14:textId="77777777" w:rsidR="00992823" w:rsidRPr="009B4E16" w:rsidRDefault="00992823" w:rsidP="00992823">
      <w:pPr>
        <w:spacing w:after="240"/>
        <w:jc w:val="right"/>
        <w:rPr>
          <w:rFonts w:ascii="Arial" w:hAnsi="Arial" w:cs="Arial"/>
          <w:i/>
          <w:sz w:val="22"/>
          <w:szCs w:val="22"/>
        </w:rPr>
      </w:pPr>
    </w:p>
    <w:p w14:paraId="32249E75" w14:textId="77777777" w:rsidR="00992823" w:rsidRDefault="00992823" w:rsidP="00992823">
      <w:pPr>
        <w:jc w:val="both"/>
        <w:rPr>
          <w:rFonts w:ascii="Arial" w:eastAsiaTheme="minorHAnsi" w:hAnsi="Arial" w:cs="Arial"/>
          <w:b/>
          <w:caps/>
          <w:sz w:val="22"/>
        </w:rPr>
      </w:pPr>
      <w:r>
        <w:rPr>
          <w:rFonts w:ascii="Arial" w:hAnsi="Arial" w:cs="Arial"/>
          <w:b/>
          <w:caps/>
          <w:sz w:val="22"/>
        </w:rPr>
        <w:lastRenderedPageBreak/>
        <w:t>Federação DOS EMPREGADOS EM ESTABELECIMENTOS BANCÁRIOS DO ESTADO DE SÃO PAULO E DO MATO GROSSO DO SUL</w:t>
      </w:r>
    </w:p>
    <w:p w14:paraId="41DFBEC1" w14:textId="77777777" w:rsidR="00992823" w:rsidRDefault="00992823" w:rsidP="00992823">
      <w:pPr>
        <w:pStyle w:val="SemEspaamento"/>
        <w:jc w:val="both"/>
        <w:rPr>
          <w:rFonts w:ascii="Arial" w:eastAsia="Times New Roman" w:hAnsi="Arial" w:cs="Arial"/>
          <w:caps/>
          <w:szCs w:val="20"/>
          <w:lang w:val="it-IT"/>
        </w:rPr>
      </w:pPr>
      <w:r>
        <w:rPr>
          <w:rFonts w:ascii="Arial" w:hAnsi="Arial" w:cs="Arial"/>
          <w:b/>
          <w:szCs w:val="20"/>
        </w:rPr>
        <w:t>p/Procuração –</w:t>
      </w:r>
      <w:r>
        <w:rPr>
          <w:rFonts w:ascii="Calibri" w:hAnsi="Calibri"/>
          <w:sz w:val="24"/>
        </w:rPr>
        <w:t xml:space="preserve"> </w:t>
      </w:r>
      <w:r>
        <w:rPr>
          <w:rFonts w:ascii="Arial" w:eastAsia="Times New Roman" w:hAnsi="Arial" w:cs="Arial"/>
          <w:caps/>
          <w:szCs w:val="20"/>
          <w:lang w:val="it-IT"/>
        </w:rPr>
        <w:t>Seeb-ARAÇATUBA, SEEB-FRANCA, SEEB-LINS, seeb marília, SEEB rIBEIRÃO prETO, SEEB-SÃO JOSE DOS CAMPOS, SEEB-TUPÃ.</w:t>
      </w:r>
    </w:p>
    <w:p w14:paraId="3FA5BA32" w14:textId="77777777" w:rsidR="00992823" w:rsidRDefault="00992823" w:rsidP="00992823">
      <w:pPr>
        <w:pStyle w:val="SemEspaamento"/>
        <w:jc w:val="both"/>
        <w:rPr>
          <w:rFonts w:ascii="Calibri" w:hAnsi="Calibri"/>
          <w:sz w:val="24"/>
        </w:rPr>
      </w:pPr>
    </w:p>
    <w:p w14:paraId="53E4DFF6" w14:textId="77777777" w:rsidR="00992823" w:rsidRDefault="00992823" w:rsidP="00992823">
      <w:pPr>
        <w:pStyle w:val="SemEspaamento"/>
        <w:jc w:val="both"/>
        <w:rPr>
          <w:rFonts w:ascii="Calibri" w:hAnsi="Calibri"/>
          <w:sz w:val="24"/>
        </w:rPr>
      </w:pPr>
    </w:p>
    <w:p w14:paraId="0E70CB5E" w14:textId="77777777" w:rsidR="00992823" w:rsidRPr="00660BED" w:rsidRDefault="00992823" w:rsidP="00992823">
      <w:pPr>
        <w:keepNext/>
        <w:ind w:left="70" w:right="-71"/>
        <w:jc w:val="center"/>
        <w:rPr>
          <w:rFonts w:ascii="Arial" w:eastAsia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</w:t>
      </w:r>
      <w:r>
        <w:rPr>
          <w:rFonts w:ascii="Arial" w:hAnsi="Arial" w:cs="Arial"/>
          <w:sz w:val="22"/>
          <w:szCs w:val="22"/>
        </w:rPr>
        <w:br/>
      </w:r>
      <w:r w:rsidRPr="00660BED">
        <w:rPr>
          <w:rFonts w:ascii="Arial" w:eastAsia="Arial" w:hAnsi="Arial" w:cs="Arial"/>
          <w:szCs w:val="22"/>
        </w:rPr>
        <w:t>David Zaia</w:t>
      </w:r>
    </w:p>
    <w:p w14:paraId="18369750" w14:textId="77777777" w:rsidR="00992823" w:rsidRPr="00660BED" w:rsidRDefault="00992823" w:rsidP="00992823">
      <w:pPr>
        <w:keepNext/>
        <w:ind w:left="70" w:right="-71"/>
        <w:jc w:val="center"/>
        <w:rPr>
          <w:rFonts w:ascii="Arial" w:eastAsia="Arial" w:hAnsi="Arial" w:cs="Arial"/>
          <w:szCs w:val="22"/>
        </w:rPr>
      </w:pPr>
      <w:r w:rsidRPr="00660BED">
        <w:rPr>
          <w:rFonts w:ascii="Arial" w:eastAsia="Arial" w:hAnsi="Arial" w:cs="Arial"/>
          <w:szCs w:val="22"/>
        </w:rPr>
        <w:t>CPF 413.472.341-87</w:t>
      </w:r>
    </w:p>
    <w:p w14:paraId="01579A74" w14:textId="77777777" w:rsidR="00992823" w:rsidRDefault="00992823" w:rsidP="00992823">
      <w:pPr>
        <w:keepLines/>
        <w:spacing w:after="240"/>
        <w:rPr>
          <w:rFonts w:ascii="Arial" w:eastAsia="Arial" w:hAnsi="Arial" w:cs="Arial"/>
          <w:sz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992823" w14:paraId="405D5E2C" w14:textId="77777777" w:rsidTr="00E31765">
        <w:tc>
          <w:tcPr>
            <w:tcW w:w="4322" w:type="dxa"/>
          </w:tcPr>
          <w:p w14:paraId="18CD0512" w14:textId="77777777" w:rsidR="00992823" w:rsidRDefault="00992823" w:rsidP="00E31765">
            <w:pPr>
              <w:keepNext/>
              <w:spacing w:before="120"/>
              <w:ind w:left="68" w:right="-74"/>
              <w:jc w:val="both"/>
              <w:rPr>
                <w:rFonts w:ascii="Arial" w:eastAsia="Arial" w:hAnsi="Arial" w:cs="Arial"/>
                <w:b/>
                <w:szCs w:val="22"/>
              </w:rPr>
            </w:pPr>
            <w:r>
              <w:rPr>
                <w:rFonts w:ascii="Arial" w:eastAsia="Arial" w:hAnsi="Arial" w:cs="Arial"/>
                <w:b/>
                <w:szCs w:val="22"/>
              </w:rPr>
              <w:t>Testemunhas:</w:t>
            </w:r>
          </w:p>
          <w:p w14:paraId="0C484E79" w14:textId="77777777" w:rsidR="00992823" w:rsidRDefault="00992823" w:rsidP="00E31765">
            <w:pPr>
              <w:keepNext/>
              <w:ind w:left="70" w:right="-71"/>
              <w:jc w:val="both"/>
              <w:rPr>
                <w:rFonts w:ascii="Arial" w:eastAsia="Arial" w:hAnsi="Arial" w:cs="Arial"/>
                <w:b/>
                <w:szCs w:val="22"/>
              </w:rPr>
            </w:pPr>
          </w:p>
          <w:p w14:paraId="4CF72926" w14:textId="77777777" w:rsidR="00992823" w:rsidRDefault="00992823" w:rsidP="00E31765">
            <w:pPr>
              <w:keepNext/>
              <w:ind w:left="70" w:right="-71"/>
              <w:jc w:val="both"/>
              <w:rPr>
                <w:rFonts w:ascii="Arial" w:eastAsia="Arial" w:hAnsi="Arial" w:cs="Arial"/>
                <w:b/>
                <w:szCs w:val="22"/>
              </w:rPr>
            </w:pPr>
          </w:p>
          <w:p w14:paraId="40F266F1" w14:textId="77777777" w:rsidR="00992823" w:rsidRDefault="00992823" w:rsidP="00E31765">
            <w:pPr>
              <w:keepNext/>
              <w:ind w:left="70" w:right="-71"/>
              <w:jc w:val="both"/>
              <w:rPr>
                <w:rFonts w:ascii="Arial" w:eastAsia="Arial" w:hAnsi="Arial" w:cs="Arial"/>
                <w:b/>
                <w:szCs w:val="22"/>
              </w:rPr>
            </w:pPr>
          </w:p>
          <w:p w14:paraId="2E63FC53" w14:textId="77777777" w:rsidR="00992823" w:rsidRDefault="00992823" w:rsidP="00E31765">
            <w:pPr>
              <w:keepNext/>
              <w:ind w:left="70" w:right="-71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B033E"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 xml:space="preserve">Sheyla </w:t>
            </w:r>
            <w:proofErr w:type="spellStart"/>
            <w:r w:rsidRPr="00EB033E"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>Watrin</w:t>
            </w:r>
            <w:proofErr w:type="spellEnd"/>
            <w:r w:rsidRPr="00EB033E"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 xml:space="preserve"> Hesketh</w:t>
            </w:r>
            <w:r w:rsidRPr="00EB033E"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  <w:p w14:paraId="4CD3CEA6" w14:textId="77777777" w:rsidR="00992823" w:rsidRDefault="00992823" w:rsidP="00E31765">
            <w:pPr>
              <w:keepNext/>
              <w:ind w:left="70" w:right="-71"/>
              <w:jc w:val="both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Gerente de Soluções – DIPES</w:t>
            </w:r>
          </w:p>
          <w:p w14:paraId="74AB8F9E" w14:textId="77777777" w:rsidR="00992823" w:rsidRDefault="00992823" w:rsidP="00E31765">
            <w:pPr>
              <w:keepNext/>
              <w:ind w:left="70" w:right="-71"/>
              <w:jc w:val="both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 xml:space="preserve">CPF </w:t>
            </w:r>
            <w:r w:rsidRPr="00F109FF">
              <w:rPr>
                <w:rFonts w:ascii="Arial" w:eastAsia="Arial" w:hAnsi="Arial" w:cs="Arial"/>
                <w:szCs w:val="22"/>
              </w:rPr>
              <w:t>786</w:t>
            </w:r>
            <w:r>
              <w:rPr>
                <w:rFonts w:ascii="Arial" w:eastAsia="Arial" w:hAnsi="Arial" w:cs="Arial"/>
                <w:szCs w:val="22"/>
              </w:rPr>
              <w:t>.</w:t>
            </w:r>
            <w:r w:rsidRPr="00F109FF">
              <w:rPr>
                <w:rFonts w:ascii="Arial" w:eastAsia="Arial" w:hAnsi="Arial" w:cs="Arial"/>
                <w:szCs w:val="22"/>
              </w:rPr>
              <w:t>348</w:t>
            </w:r>
            <w:r>
              <w:rPr>
                <w:rFonts w:ascii="Arial" w:eastAsia="Arial" w:hAnsi="Arial" w:cs="Arial"/>
                <w:szCs w:val="22"/>
              </w:rPr>
              <w:t>.</w:t>
            </w:r>
            <w:r w:rsidRPr="00F109FF">
              <w:rPr>
                <w:rFonts w:ascii="Arial" w:eastAsia="Arial" w:hAnsi="Arial" w:cs="Arial"/>
                <w:szCs w:val="22"/>
              </w:rPr>
              <w:t>901</w:t>
            </w:r>
            <w:r>
              <w:rPr>
                <w:rFonts w:ascii="Arial" w:eastAsia="Arial" w:hAnsi="Arial" w:cs="Arial"/>
                <w:szCs w:val="22"/>
              </w:rPr>
              <w:t>-</w:t>
            </w:r>
            <w:r w:rsidRPr="00F109FF">
              <w:rPr>
                <w:rFonts w:ascii="Arial" w:eastAsia="Arial" w:hAnsi="Arial" w:cs="Arial"/>
                <w:szCs w:val="22"/>
              </w:rPr>
              <w:t>63</w:t>
            </w:r>
          </w:p>
          <w:p w14:paraId="74B18E04" w14:textId="77777777" w:rsidR="00992823" w:rsidRDefault="00992823" w:rsidP="00E31765">
            <w:pPr>
              <w:keepNext/>
              <w:ind w:left="70" w:right="-71"/>
              <w:jc w:val="both"/>
              <w:rPr>
                <w:rFonts w:ascii="Arial" w:eastAsia="Arial" w:hAnsi="Arial" w:cs="Arial"/>
                <w:szCs w:val="22"/>
              </w:rPr>
            </w:pPr>
          </w:p>
          <w:p w14:paraId="5AA225C3" w14:textId="77777777" w:rsidR="00992823" w:rsidRDefault="00992823" w:rsidP="00E31765">
            <w:pPr>
              <w:keepNext/>
              <w:ind w:left="70" w:right="-71"/>
              <w:jc w:val="both"/>
              <w:rPr>
                <w:rFonts w:ascii="Arial" w:eastAsia="Arial" w:hAnsi="Arial" w:cs="Arial"/>
                <w:szCs w:val="22"/>
              </w:rPr>
            </w:pPr>
          </w:p>
          <w:p w14:paraId="198FA2DA" w14:textId="77777777" w:rsidR="00992823" w:rsidRDefault="00992823" w:rsidP="00E31765">
            <w:pPr>
              <w:keepNext/>
              <w:ind w:left="70" w:right="-71"/>
              <w:jc w:val="both"/>
              <w:rPr>
                <w:rFonts w:ascii="Arial" w:eastAsia="Arial" w:hAnsi="Arial" w:cs="Arial"/>
                <w:szCs w:val="22"/>
              </w:rPr>
            </w:pPr>
          </w:p>
          <w:p w14:paraId="36674616" w14:textId="77777777" w:rsidR="00992823" w:rsidRDefault="00992823" w:rsidP="00E31765">
            <w:pPr>
              <w:keepNext/>
              <w:ind w:right="-7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Ivanilson Batista Luz</w:t>
            </w:r>
          </w:p>
          <w:p w14:paraId="32F87902" w14:textId="77777777" w:rsidR="00992823" w:rsidRDefault="00992823" w:rsidP="00E31765">
            <w:pPr>
              <w:keepNext/>
              <w:ind w:right="-71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Dir. Contec</w:t>
            </w:r>
          </w:p>
          <w:p w14:paraId="0147125B" w14:textId="77777777" w:rsidR="00992823" w:rsidRDefault="00992823" w:rsidP="00E31765">
            <w:pPr>
              <w:keepLines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CPF </w:t>
            </w:r>
            <w:r w:rsidRPr="00660BED">
              <w:rPr>
                <w:rFonts w:ascii="Arial" w:hAnsi="Arial" w:cs="Arial"/>
                <w:szCs w:val="22"/>
              </w:rPr>
              <w:t>413</w:t>
            </w:r>
            <w:r>
              <w:rPr>
                <w:rFonts w:ascii="Arial" w:hAnsi="Arial" w:cs="Arial"/>
                <w:szCs w:val="22"/>
              </w:rPr>
              <w:t>.</w:t>
            </w:r>
            <w:r w:rsidRPr="00660BED">
              <w:rPr>
                <w:rFonts w:ascii="Arial" w:hAnsi="Arial" w:cs="Arial"/>
                <w:szCs w:val="22"/>
              </w:rPr>
              <w:t>472</w:t>
            </w:r>
            <w:r>
              <w:rPr>
                <w:rFonts w:ascii="Arial" w:hAnsi="Arial" w:cs="Arial"/>
                <w:szCs w:val="22"/>
              </w:rPr>
              <w:t>.</w:t>
            </w:r>
            <w:r w:rsidRPr="00660BED">
              <w:rPr>
                <w:rFonts w:ascii="Arial" w:hAnsi="Arial" w:cs="Arial"/>
                <w:szCs w:val="22"/>
              </w:rPr>
              <w:t>341</w:t>
            </w:r>
            <w:r>
              <w:rPr>
                <w:rFonts w:ascii="Arial" w:hAnsi="Arial" w:cs="Arial"/>
                <w:szCs w:val="22"/>
              </w:rPr>
              <w:t>-</w:t>
            </w:r>
            <w:r w:rsidRPr="00660BED">
              <w:rPr>
                <w:rFonts w:ascii="Arial" w:hAnsi="Arial" w:cs="Arial"/>
                <w:szCs w:val="22"/>
              </w:rPr>
              <w:t>87</w:t>
            </w:r>
          </w:p>
        </w:tc>
        <w:tc>
          <w:tcPr>
            <w:tcW w:w="4322" w:type="dxa"/>
          </w:tcPr>
          <w:p w14:paraId="1E97CB42" w14:textId="77777777" w:rsidR="00992823" w:rsidRDefault="00992823" w:rsidP="00E31765">
            <w:pPr>
              <w:keepLines/>
              <w:jc w:val="center"/>
              <w:rPr>
                <w:rFonts w:ascii="Arial" w:eastAsia="Arial" w:hAnsi="Arial" w:cs="Arial"/>
                <w:szCs w:val="22"/>
              </w:rPr>
            </w:pPr>
          </w:p>
        </w:tc>
      </w:tr>
    </w:tbl>
    <w:p w14:paraId="19CFBC3A" w14:textId="4F2351C0" w:rsidR="00E32E20" w:rsidRDefault="00E32E20" w:rsidP="00E32E20">
      <w:pPr>
        <w:ind w:left="142"/>
        <w:jc w:val="center"/>
        <w:rPr>
          <w:rFonts w:ascii="Arial" w:hAnsi="Arial" w:cs="Arial"/>
          <w:caps/>
          <w:sz w:val="22"/>
          <w:szCs w:val="22"/>
        </w:rPr>
      </w:pPr>
    </w:p>
    <w:p w14:paraId="19041EB9" w14:textId="77777777" w:rsidR="00710717" w:rsidRPr="00B57737" w:rsidRDefault="00710717" w:rsidP="00E32E20">
      <w:pPr>
        <w:ind w:left="142"/>
        <w:jc w:val="center"/>
        <w:rPr>
          <w:rFonts w:ascii="Arial" w:hAnsi="Arial" w:cs="Arial"/>
          <w:caps/>
          <w:sz w:val="22"/>
          <w:szCs w:val="22"/>
        </w:rPr>
      </w:pPr>
    </w:p>
    <w:p w14:paraId="55BEC258" w14:textId="31C71236" w:rsidR="001651C1" w:rsidRPr="00B57737" w:rsidRDefault="001651C1" w:rsidP="00B57737">
      <w:pPr>
        <w:spacing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sectPr w:rsidR="001651C1" w:rsidRPr="00B57737" w:rsidSect="00710717">
      <w:headerReference w:type="default" r:id="rId13"/>
      <w:footerReference w:type="even" r:id="rId14"/>
      <w:footerReference w:type="default" r:id="rId15"/>
      <w:headerReference w:type="first" r:id="rId16"/>
      <w:pgSz w:w="11907" w:h="16840" w:code="9"/>
      <w:pgMar w:top="1418" w:right="1418" w:bottom="1418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74C7A" w14:textId="77777777" w:rsidR="00485F72" w:rsidRDefault="00485F72">
      <w:r>
        <w:separator/>
      </w:r>
    </w:p>
  </w:endnote>
  <w:endnote w:type="continuationSeparator" w:id="0">
    <w:p w14:paraId="1AAF309A" w14:textId="77777777" w:rsidR="00485F72" w:rsidRDefault="00485F72">
      <w:r>
        <w:continuationSeparator/>
      </w:r>
    </w:p>
  </w:endnote>
  <w:endnote w:type="continuationNotice" w:id="1">
    <w:p w14:paraId="60AB9B84" w14:textId="77777777" w:rsidR="00485F72" w:rsidRDefault="00485F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8F9D5" w14:textId="77777777" w:rsidR="001D5896" w:rsidRDefault="001D589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9F54A1A" w14:textId="77777777" w:rsidR="001D5896" w:rsidRDefault="001D589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52B88" w14:textId="77777777" w:rsidR="001D5896" w:rsidRDefault="001D589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13</w:t>
    </w:r>
    <w:r>
      <w:rPr>
        <w:rStyle w:val="Nmerodepgina"/>
      </w:rPr>
      <w:fldChar w:fldCharType="end"/>
    </w:r>
  </w:p>
  <w:p w14:paraId="7313F391" w14:textId="77777777" w:rsidR="001D5896" w:rsidRDefault="001D589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2C6B1" w14:textId="77777777" w:rsidR="00485F72" w:rsidRDefault="00485F72">
      <w:r>
        <w:separator/>
      </w:r>
    </w:p>
  </w:footnote>
  <w:footnote w:type="continuationSeparator" w:id="0">
    <w:p w14:paraId="2EB21397" w14:textId="77777777" w:rsidR="00485F72" w:rsidRDefault="00485F72">
      <w:r>
        <w:continuationSeparator/>
      </w:r>
    </w:p>
  </w:footnote>
  <w:footnote w:type="continuationNotice" w:id="1">
    <w:p w14:paraId="072A5BEE" w14:textId="77777777" w:rsidR="00485F72" w:rsidRDefault="00485F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3284E" w14:textId="77777777" w:rsidR="001D5896" w:rsidRDefault="001D5896">
    <w:pPr>
      <w:pStyle w:val="Cabealho"/>
    </w:pPr>
    <w:r>
      <w:rPr>
        <w:rFonts w:cs="Arial"/>
        <w:b/>
        <w:noProof/>
        <w:color w:val="000000" w:themeColor="text1"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D684BC" wp14:editId="255B4943">
              <wp:simplePos x="0" y="0"/>
              <wp:positionH relativeFrom="column">
                <wp:posOffset>5777865</wp:posOffset>
              </wp:positionH>
              <wp:positionV relativeFrom="paragraph">
                <wp:posOffset>-325120</wp:posOffset>
              </wp:positionV>
              <wp:extent cx="624254" cy="325315"/>
              <wp:effectExtent l="0" t="0" r="23495" b="1778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4254" cy="32531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803377" id="Retângulo 3" o:spid="_x0000_s1026" style="position:absolute;margin-left:454.95pt;margin-top:-25.6pt;width:49.15pt;height:25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" fillcolor="white [3212]" strokecolor="white [3212]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0D431C71" wp14:editId="3D7890B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66700"/>
              <wp:effectExtent l="0" t="0" r="0" b="0"/>
              <wp:wrapNone/>
              <wp:docPr id="1" name="MSIPCM03294e838fa34ca2c42f5bb6" descr="{&quot;HashCode&quot;:1103173119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CC9D5B" w14:textId="11015A56" w:rsidR="001D5896" w:rsidRPr="0022374C" w:rsidRDefault="0022374C" w:rsidP="0022374C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2374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431C71" id="_x0000_t202" coordsize="21600,21600" o:spt="202" path="m,l,21600r21600,l21600,xe">
              <v:stroke joinstyle="miter"/>
              <v:path gradientshapeok="t" o:connecttype="rect"/>
            </v:shapetype>
            <v:shape id="MSIPCM03294e838fa34ca2c42f5bb6" o:spid="_x0000_s1026" type="#_x0000_t202" alt="{&quot;HashCode&quot;:1103173119,&quot;Height&quot;:842.0,&quot;Width&quot;:595.0,&quot;Placement&quot;:&quot;Header&quot;,&quot;Index&quot;:&quot;Primary&quot;,&quot;Section&quot;:1,&quot;Top&quot;:0.0,&quot;Left&quot;:0.0}" style="position:absolute;margin-left:0;margin-top:15pt;width:595.35pt;height:21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" o:allowincell="f" filled="f" stroked="f" strokeweight=".5pt">
              <v:textbox inset=",0,20pt,0">
                <w:txbxContent>
                  <w:p w14:paraId="21CC9D5B" w14:textId="11015A56" w:rsidR="001D5896" w:rsidRPr="0022374C" w:rsidRDefault="0022374C" w:rsidP="0022374C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2374C">
                      <w:rPr>
                        <w:rFonts w:ascii="Calibri" w:hAnsi="Calibri" w:cs="Calibri"/>
                        <w:color w:val="000000"/>
                        <w:sz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43A63" w14:textId="77777777" w:rsidR="001D5896" w:rsidRDefault="001D5896" w:rsidP="00055255">
    <w:pPr>
      <w:pStyle w:val="Cabealho"/>
    </w:pPr>
    <w:r>
      <w:rPr>
        <w:rFonts w:cs="Arial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92DF9D" wp14:editId="342769A6">
              <wp:simplePos x="0" y="0"/>
              <wp:positionH relativeFrom="rightMargin">
                <wp:align>left</wp:align>
              </wp:positionH>
              <wp:positionV relativeFrom="paragraph">
                <wp:posOffset>-339725</wp:posOffset>
              </wp:positionV>
              <wp:extent cx="764931" cy="316523"/>
              <wp:effectExtent l="0" t="0" r="16510" b="26670"/>
              <wp:wrapNone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931" cy="31652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9ED12F" id="Retângulo 4" o:spid="_x0000_s1026" style="position:absolute;margin-left:0;margin-top:-26.75pt;width:60.25pt;height:24.9pt;z-index:251665408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" fillcolor="white [3212]" strokecolor="white [3212]" strokeweight="2pt"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135411A" wp14:editId="3C8DB8F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66700"/>
              <wp:effectExtent l="0" t="0" r="0" b="0"/>
              <wp:wrapNone/>
              <wp:docPr id="2" name="MSIPCM0e0f43319093dcff0b4bd179" descr="{&quot;HashCode&quot;:1103173119,&quot;Height&quot;:842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F51AB1" w14:textId="2A683BB1" w:rsidR="001D5896" w:rsidRPr="0022374C" w:rsidRDefault="0022374C" w:rsidP="0022374C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2374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35411A" id="_x0000_t202" coordsize="21600,21600" o:spt="202" path="m,l,21600r21600,l21600,xe">
              <v:stroke joinstyle="miter"/>
              <v:path gradientshapeok="t" o:connecttype="rect"/>
            </v:shapetype>
            <v:shape id="MSIPCM0e0f43319093dcff0b4bd179" o:spid="_x0000_s1027" type="#_x0000_t202" alt="{&quot;HashCode&quot;:1103173119,&quot;Height&quot;:842.0,&quot;Width&quot;:595.0,&quot;Placement&quot;:&quot;Header&quot;,&quot;Index&quot;:&quot;FirstPage&quot;,&quot;Section&quot;:1,&quot;Top&quot;:0.0,&quot;Left&quot;:0.0}" style="position:absolute;margin-left:0;margin-top:15pt;width:595.35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" o:allowincell="f" filled="f" stroked="f" strokeweight=".5pt">
              <v:textbox inset=",0,20pt,0">
                <w:txbxContent>
                  <w:p w14:paraId="1BF51AB1" w14:textId="2A683BB1" w:rsidR="001D5896" w:rsidRPr="0022374C" w:rsidRDefault="0022374C" w:rsidP="0022374C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2374C">
                      <w:rPr>
                        <w:rFonts w:ascii="Calibri" w:hAnsi="Calibri" w:cs="Calibri"/>
                        <w:color w:val="000000"/>
                        <w:sz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8C09B5E" w14:textId="77777777" w:rsidR="001D5896" w:rsidRDefault="001D589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2C0E6E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F"/>
    <w:multiLevelType w:val="multilevel"/>
    <w:tmpl w:val="0000000F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2B21887"/>
    <w:multiLevelType w:val="hybridMultilevel"/>
    <w:tmpl w:val="D7D83C54"/>
    <w:lvl w:ilvl="0" w:tplc="023AC610">
      <w:start w:val="1"/>
      <w:numFmt w:val="lowerLetter"/>
      <w:lvlText w:val="%1)"/>
      <w:lvlJc w:val="left"/>
      <w:pPr>
        <w:ind w:left="1004" w:hanging="360"/>
      </w:pPr>
      <w:rPr>
        <w:rFonts w:ascii="Arial" w:eastAsia="Arial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2DE345D"/>
    <w:multiLevelType w:val="hybridMultilevel"/>
    <w:tmpl w:val="EDD0D288"/>
    <w:lvl w:ilvl="0" w:tplc="170A3AD8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BDE7CDB"/>
    <w:multiLevelType w:val="hybridMultilevel"/>
    <w:tmpl w:val="5FA6E5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B5775"/>
    <w:multiLevelType w:val="multilevel"/>
    <w:tmpl w:val="EE2EEC3E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A22764"/>
    <w:multiLevelType w:val="multilevel"/>
    <w:tmpl w:val="A07AEB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15A01"/>
    <w:multiLevelType w:val="multilevel"/>
    <w:tmpl w:val="5D0C2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C972D6"/>
    <w:multiLevelType w:val="multilevel"/>
    <w:tmpl w:val="A9D60322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B20F63"/>
    <w:multiLevelType w:val="hybridMultilevel"/>
    <w:tmpl w:val="00424EB8"/>
    <w:lvl w:ilvl="0" w:tplc="48A2CEA6">
      <w:start w:val="1"/>
      <w:numFmt w:val="lowerLetter"/>
      <w:lvlText w:val="%1)"/>
      <w:lvlJc w:val="left"/>
      <w:pPr>
        <w:ind w:left="644" w:hanging="360"/>
      </w:pPr>
      <w:rPr>
        <w:rFonts w:hint="default"/>
        <w:color w:val="FF00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24D51"/>
    <w:multiLevelType w:val="hybridMultilevel"/>
    <w:tmpl w:val="5A4A3B16"/>
    <w:lvl w:ilvl="0" w:tplc="04160017">
      <w:start w:val="1"/>
      <w:numFmt w:val="lowerLetter"/>
      <w:lvlText w:val="%1)"/>
      <w:lvlJc w:val="left"/>
      <w:pPr>
        <w:ind w:left="643" w:hanging="360"/>
      </w:pPr>
    </w:lvl>
    <w:lvl w:ilvl="1" w:tplc="04160019">
      <w:start w:val="1"/>
      <w:numFmt w:val="lowerLetter"/>
      <w:lvlText w:val="%2."/>
      <w:lvlJc w:val="left"/>
      <w:pPr>
        <w:ind w:left="1363" w:hanging="360"/>
      </w:pPr>
    </w:lvl>
    <w:lvl w:ilvl="2" w:tplc="0416001B">
      <w:start w:val="1"/>
      <w:numFmt w:val="lowerRoman"/>
      <w:lvlText w:val="%3."/>
      <w:lvlJc w:val="right"/>
      <w:pPr>
        <w:ind w:left="2083" w:hanging="180"/>
      </w:pPr>
    </w:lvl>
    <w:lvl w:ilvl="3" w:tplc="0416000F">
      <w:start w:val="1"/>
      <w:numFmt w:val="decimal"/>
      <w:lvlText w:val="%4."/>
      <w:lvlJc w:val="left"/>
      <w:pPr>
        <w:ind w:left="2803" w:hanging="360"/>
      </w:pPr>
    </w:lvl>
    <w:lvl w:ilvl="4" w:tplc="04160019">
      <w:start w:val="1"/>
      <w:numFmt w:val="lowerLetter"/>
      <w:lvlText w:val="%5."/>
      <w:lvlJc w:val="left"/>
      <w:pPr>
        <w:ind w:left="3523" w:hanging="360"/>
      </w:pPr>
    </w:lvl>
    <w:lvl w:ilvl="5" w:tplc="0416001B">
      <w:start w:val="1"/>
      <w:numFmt w:val="lowerRoman"/>
      <w:lvlText w:val="%6."/>
      <w:lvlJc w:val="right"/>
      <w:pPr>
        <w:ind w:left="4243" w:hanging="180"/>
      </w:pPr>
    </w:lvl>
    <w:lvl w:ilvl="6" w:tplc="0416000F">
      <w:start w:val="1"/>
      <w:numFmt w:val="decimal"/>
      <w:lvlText w:val="%7."/>
      <w:lvlJc w:val="left"/>
      <w:pPr>
        <w:ind w:left="4963" w:hanging="360"/>
      </w:pPr>
    </w:lvl>
    <w:lvl w:ilvl="7" w:tplc="04160019">
      <w:start w:val="1"/>
      <w:numFmt w:val="lowerLetter"/>
      <w:lvlText w:val="%8."/>
      <w:lvlJc w:val="left"/>
      <w:pPr>
        <w:ind w:left="5683" w:hanging="360"/>
      </w:pPr>
    </w:lvl>
    <w:lvl w:ilvl="8" w:tplc="0416001B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2BC27A86"/>
    <w:multiLevelType w:val="multilevel"/>
    <w:tmpl w:val="8964482E"/>
    <w:lvl w:ilvl="0">
      <w:start w:val="1"/>
      <w:numFmt w:val="lowerLetter"/>
      <w:lvlText w:val="%1)"/>
      <w:lvlJc w:val="left"/>
      <w:rPr>
        <w:rFonts w:ascii="Arial" w:eastAsia="Arial" w:hAnsi="Arial" w:cs="Ari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336B0D"/>
    <w:multiLevelType w:val="multilevel"/>
    <w:tmpl w:val="3A2C1E7A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434F9A"/>
    <w:multiLevelType w:val="hybridMultilevel"/>
    <w:tmpl w:val="5A3AFD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357E5"/>
    <w:multiLevelType w:val="multilevel"/>
    <w:tmpl w:val="5A0628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14771F"/>
    <w:multiLevelType w:val="multilevel"/>
    <w:tmpl w:val="CD8C1CA2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39407FE2"/>
    <w:multiLevelType w:val="multilevel"/>
    <w:tmpl w:val="4A54CCF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Helvetica" w:hAnsi="Helvetica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3A1F0955"/>
    <w:multiLevelType w:val="multilevel"/>
    <w:tmpl w:val="60507B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2F24CD"/>
    <w:multiLevelType w:val="multilevel"/>
    <w:tmpl w:val="DF160E6A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3DE371A0"/>
    <w:multiLevelType w:val="hybridMultilevel"/>
    <w:tmpl w:val="1938E4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23C33"/>
    <w:multiLevelType w:val="multilevel"/>
    <w:tmpl w:val="DF160E6A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 w15:restartNumberingAfterBreak="0">
    <w:nsid w:val="462C3DA3"/>
    <w:multiLevelType w:val="multilevel"/>
    <w:tmpl w:val="BA6A1F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80A7572"/>
    <w:multiLevelType w:val="hybridMultilevel"/>
    <w:tmpl w:val="82045630"/>
    <w:lvl w:ilvl="0" w:tplc="04160017">
      <w:start w:val="1"/>
      <w:numFmt w:val="lowerLetter"/>
      <w:lvlText w:val="%1)"/>
      <w:lvlJc w:val="left"/>
      <w:pPr>
        <w:ind w:left="643" w:hanging="360"/>
      </w:pPr>
    </w:lvl>
    <w:lvl w:ilvl="1" w:tplc="04160019">
      <w:start w:val="1"/>
      <w:numFmt w:val="lowerLetter"/>
      <w:lvlText w:val="%2."/>
      <w:lvlJc w:val="left"/>
      <w:pPr>
        <w:ind w:left="1363" w:hanging="360"/>
      </w:pPr>
    </w:lvl>
    <w:lvl w:ilvl="2" w:tplc="0416001B">
      <w:start w:val="1"/>
      <w:numFmt w:val="lowerRoman"/>
      <w:lvlText w:val="%3."/>
      <w:lvlJc w:val="right"/>
      <w:pPr>
        <w:ind w:left="2083" w:hanging="180"/>
      </w:pPr>
    </w:lvl>
    <w:lvl w:ilvl="3" w:tplc="0416000F">
      <w:start w:val="1"/>
      <w:numFmt w:val="decimal"/>
      <w:lvlText w:val="%4."/>
      <w:lvlJc w:val="left"/>
      <w:pPr>
        <w:ind w:left="2803" w:hanging="360"/>
      </w:pPr>
    </w:lvl>
    <w:lvl w:ilvl="4" w:tplc="04160019">
      <w:start w:val="1"/>
      <w:numFmt w:val="lowerLetter"/>
      <w:lvlText w:val="%5."/>
      <w:lvlJc w:val="left"/>
      <w:pPr>
        <w:ind w:left="3523" w:hanging="360"/>
      </w:pPr>
    </w:lvl>
    <w:lvl w:ilvl="5" w:tplc="0416001B">
      <w:start w:val="1"/>
      <w:numFmt w:val="lowerRoman"/>
      <w:lvlText w:val="%6."/>
      <w:lvlJc w:val="right"/>
      <w:pPr>
        <w:ind w:left="4243" w:hanging="180"/>
      </w:pPr>
    </w:lvl>
    <w:lvl w:ilvl="6" w:tplc="0416000F">
      <w:start w:val="1"/>
      <w:numFmt w:val="decimal"/>
      <w:lvlText w:val="%7."/>
      <w:lvlJc w:val="left"/>
      <w:pPr>
        <w:ind w:left="4963" w:hanging="360"/>
      </w:pPr>
    </w:lvl>
    <w:lvl w:ilvl="7" w:tplc="04160019">
      <w:start w:val="1"/>
      <w:numFmt w:val="lowerLetter"/>
      <w:lvlText w:val="%8."/>
      <w:lvlJc w:val="left"/>
      <w:pPr>
        <w:ind w:left="5683" w:hanging="360"/>
      </w:pPr>
    </w:lvl>
    <w:lvl w:ilvl="8" w:tplc="0416001B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4C3E29BB"/>
    <w:multiLevelType w:val="multilevel"/>
    <w:tmpl w:val="62DAA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8E3674"/>
    <w:multiLevelType w:val="hybridMultilevel"/>
    <w:tmpl w:val="2D56A0F4"/>
    <w:lvl w:ilvl="0" w:tplc="86641AD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E1743"/>
    <w:multiLevelType w:val="singleLevel"/>
    <w:tmpl w:val="C2220F3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26" w15:restartNumberingAfterBreak="0">
    <w:nsid w:val="4FFD5457"/>
    <w:multiLevelType w:val="singleLevel"/>
    <w:tmpl w:val="C438285A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hint="default"/>
      </w:rPr>
    </w:lvl>
  </w:abstractNum>
  <w:abstractNum w:abstractNumId="27" w15:restartNumberingAfterBreak="0">
    <w:nsid w:val="535953A5"/>
    <w:multiLevelType w:val="hybridMultilevel"/>
    <w:tmpl w:val="D234BFD0"/>
    <w:lvl w:ilvl="0" w:tplc="35BCD5DC">
      <w:start w:val="1"/>
      <w:numFmt w:val="upperRoman"/>
      <w:lvlText w:val="%1)"/>
      <w:lvlJc w:val="left"/>
      <w:pPr>
        <w:ind w:left="1080" w:hanging="720"/>
      </w:pPr>
      <w:rPr>
        <w:rFonts w:ascii="Arial" w:hAnsi="Arial" w:cs="Arial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F283D"/>
    <w:multiLevelType w:val="singleLevel"/>
    <w:tmpl w:val="EBEEA732"/>
    <w:lvl w:ilvl="0">
      <w:start w:val="1"/>
      <w:numFmt w:val="upperRoman"/>
      <w:lvlText w:val="%1)"/>
      <w:lvlJc w:val="left"/>
      <w:pPr>
        <w:tabs>
          <w:tab w:val="num" w:pos="1713"/>
        </w:tabs>
        <w:ind w:left="1713" w:hanging="720"/>
      </w:pPr>
      <w:rPr>
        <w:rFonts w:hint="default"/>
      </w:rPr>
    </w:lvl>
  </w:abstractNum>
  <w:abstractNum w:abstractNumId="29" w15:restartNumberingAfterBreak="0">
    <w:nsid w:val="56EB4E7A"/>
    <w:multiLevelType w:val="multilevel"/>
    <w:tmpl w:val="5C1AA86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6F71622"/>
    <w:multiLevelType w:val="hybridMultilevel"/>
    <w:tmpl w:val="5914AAEC"/>
    <w:lvl w:ilvl="0" w:tplc="B566B782"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5B6A3565"/>
    <w:multiLevelType w:val="hybridMultilevel"/>
    <w:tmpl w:val="F58CB2A4"/>
    <w:lvl w:ilvl="0" w:tplc="FFFFFFFF">
      <w:start w:val="1"/>
      <w:numFmt w:val="lowerLetter"/>
      <w:lvlText w:val="%1)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5E106329"/>
    <w:multiLevelType w:val="multilevel"/>
    <w:tmpl w:val="B73875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FC3094F"/>
    <w:multiLevelType w:val="multilevel"/>
    <w:tmpl w:val="B01A40B6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13628F6"/>
    <w:multiLevelType w:val="hybridMultilevel"/>
    <w:tmpl w:val="00424EB8"/>
    <w:lvl w:ilvl="0" w:tplc="48A2CEA6">
      <w:start w:val="1"/>
      <w:numFmt w:val="lowerLetter"/>
      <w:lvlText w:val="%1)"/>
      <w:lvlJc w:val="left"/>
      <w:pPr>
        <w:ind w:left="644" w:hanging="360"/>
      </w:pPr>
      <w:rPr>
        <w:rFonts w:hint="default"/>
        <w:color w:val="FF00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8027F7"/>
    <w:multiLevelType w:val="multilevel"/>
    <w:tmpl w:val="CD8C1CA2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 w15:restartNumberingAfterBreak="0">
    <w:nsid w:val="66D12BFC"/>
    <w:multiLevelType w:val="multilevel"/>
    <w:tmpl w:val="3A16C2F2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B347281"/>
    <w:multiLevelType w:val="hybridMultilevel"/>
    <w:tmpl w:val="8E2833E4"/>
    <w:lvl w:ilvl="0" w:tplc="8AE4C45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BE226D"/>
    <w:multiLevelType w:val="multilevel"/>
    <w:tmpl w:val="ECE6C020"/>
    <w:lvl w:ilvl="0">
      <w:start w:val="1"/>
      <w:numFmt w:val="upperRoman"/>
      <w:lvlText w:val="%1."/>
      <w:lvlJc w:val="right"/>
      <w:pPr>
        <w:tabs>
          <w:tab w:val="num" w:pos="1107"/>
        </w:tabs>
        <w:ind w:left="1107" w:hanging="180"/>
      </w:p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9" w15:restartNumberingAfterBreak="0">
    <w:nsid w:val="6F3D57C7"/>
    <w:multiLevelType w:val="hybridMultilevel"/>
    <w:tmpl w:val="4A203F74"/>
    <w:lvl w:ilvl="0" w:tplc="9D58BF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40A8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F82FE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14CC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D448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307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8C1C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A28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485F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7D4B77"/>
    <w:multiLevelType w:val="hybridMultilevel"/>
    <w:tmpl w:val="4B7EA1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B853CE"/>
    <w:multiLevelType w:val="hybridMultilevel"/>
    <w:tmpl w:val="656433BE"/>
    <w:lvl w:ilvl="0" w:tplc="9DA8E31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523F02"/>
    <w:multiLevelType w:val="hybridMultilevel"/>
    <w:tmpl w:val="D0E0A7DE"/>
    <w:lvl w:ilvl="0" w:tplc="95381A74">
      <w:start w:val="1"/>
      <w:numFmt w:val="lowerLetter"/>
      <w:lvlText w:val="%1)"/>
      <w:lvlJc w:val="left"/>
      <w:pPr>
        <w:ind w:left="786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8A36254"/>
    <w:multiLevelType w:val="hybridMultilevel"/>
    <w:tmpl w:val="A0624836"/>
    <w:lvl w:ilvl="0" w:tplc="C2B8844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4" w15:restartNumberingAfterBreak="0">
    <w:nsid w:val="793532A2"/>
    <w:multiLevelType w:val="hybridMultilevel"/>
    <w:tmpl w:val="EFE49B32"/>
    <w:lvl w:ilvl="0" w:tplc="EC2A93A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1180CE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1898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7A9E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D676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62C2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320A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496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E848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5406435">
    <w:abstractNumId w:val="20"/>
  </w:num>
  <w:num w:numId="2" w16cid:durableId="497624513">
    <w:abstractNumId w:val="16"/>
  </w:num>
  <w:num w:numId="3" w16cid:durableId="2045248110">
    <w:abstractNumId w:val="35"/>
  </w:num>
  <w:num w:numId="4" w16cid:durableId="1541822963">
    <w:abstractNumId w:val="28"/>
  </w:num>
  <w:num w:numId="5" w16cid:durableId="13070134">
    <w:abstractNumId w:val="38"/>
  </w:num>
  <w:num w:numId="6" w16cid:durableId="549728897">
    <w:abstractNumId w:val="18"/>
  </w:num>
  <w:num w:numId="7" w16cid:durableId="1965039610">
    <w:abstractNumId w:val="44"/>
  </w:num>
  <w:num w:numId="8" w16cid:durableId="129058415">
    <w:abstractNumId w:val="15"/>
  </w:num>
  <w:num w:numId="9" w16cid:durableId="1785347318">
    <w:abstractNumId w:val="39"/>
  </w:num>
  <w:num w:numId="10" w16cid:durableId="667906517">
    <w:abstractNumId w:val="1"/>
  </w:num>
  <w:num w:numId="11" w16cid:durableId="1187250516">
    <w:abstractNumId w:val="25"/>
  </w:num>
  <w:num w:numId="12" w16cid:durableId="1109425688">
    <w:abstractNumId w:val="31"/>
  </w:num>
  <w:num w:numId="13" w16cid:durableId="256332567">
    <w:abstractNumId w:val="30"/>
  </w:num>
  <w:num w:numId="14" w16cid:durableId="941839005">
    <w:abstractNumId w:val="24"/>
  </w:num>
  <w:num w:numId="15" w16cid:durableId="1745712754">
    <w:abstractNumId w:val="37"/>
  </w:num>
  <w:num w:numId="16" w16cid:durableId="207960422">
    <w:abstractNumId w:val="41"/>
  </w:num>
  <w:num w:numId="17" w16cid:durableId="2072993396">
    <w:abstractNumId w:val="14"/>
  </w:num>
  <w:num w:numId="18" w16cid:durableId="450634359">
    <w:abstractNumId w:val="23"/>
  </w:num>
  <w:num w:numId="19" w16cid:durableId="894389977">
    <w:abstractNumId w:val="12"/>
  </w:num>
  <w:num w:numId="20" w16cid:durableId="1835141415">
    <w:abstractNumId w:val="11"/>
  </w:num>
  <w:num w:numId="21" w16cid:durableId="428626081">
    <w:abstractNumId w:val="29"/>
  </w:num>
  <w:num w:numId="22" w16cid:durableId="741949491">
    <w:abstractNumId w:val="36"/>
  </w:num>
  <w:num w:numId="23" w16cid:durableId="1898975515">
    <w:abstractNumId w:val="32"/>
  </w:num>
  <w:num w:numId="24" w16cid:durableId="78060219">
    <w:abstractNumId w:val="17"/>
  </w:num>
  <w:num w:numId="25" w16cid:durableId="1200511071">
    <w:abstractNumId w:val="21"/>
  </w:num>
  <w:num w:numId="26" w16cid:durableId="1426682187">
    <w:abstractNumId w:val="7"/>
  </w:num>
  <w:num w:numId="27" w16cid:durableId="1191529323">
    <w:abstractNumId w:val="5"/>
  </w:num>
  <w:num w:numId="28" w16cid:durableId="2132283900">
    <w:abstractNumId w:val="26"/>
  </w:num>
  <w:num w:numId="29" w16cid:durableId="4635440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791840">
    <w:abstractNumId w:val="10"/>
  </w:num>
  <w:num w:numId="31" w16cid:durableId="1734739791">
    <w:abstractNumId w:val="22"/>
  </w:num>
  <w:num w:numId="32" w16cid:durableId="1170020374">
    <w:abstractNumId w:val="43"/>
  </w:num>
  <w:num w:numId="33" w16cid:durableId="1265455602">
    <w:abstractNumId w:val="0"/>
  </w:num>
  <w:num w:numId="34" w16cid:durableId="261687704">
    <w:abstractNumId w:val="8"/>
  </w:num>
  <w:num w:numId="35" w16cid:durableId="273369405">
    <w:abstractNumId w:val="33"/>
  </w:num>
  <w:num w:numId="36" w16cid:durableId="1001814121">
    <w:abstractNumId w:val="3"/>
  </w:num>
  <w:num w:numId="37" w16cid:durableId="1030454558">
    <w:abstractNumId w:val="4"/>
  </w:num>
  <w:num w:numId="38" w16cid:durableId="1694262292">
    <w:abstractNumId w:val="19"/>
  </w:num>
  <w:num w:numId="39" w16cid:durableId="167060457">
    <w:abstractNumId w:val="13"/>
  </w:num>
  <w:num w:numId="40" w16cid:durableId="632716258">
    <w:abstractNumId w:val="6"/>
  </w:num>
  <w:num w:numId="41" w16cid:durableId="1944918437">
    <w:abstractNumId w:val="42"/>
  </w:num>
  <w:num w:numId="42" w16cid:durableId="1846168400">
    <w:abstractNumId w:val="34"/>
  </w:num>
  <w:num w:numId="43" w16cid:durableId="671567790">
    <w:abstractNumId w:val="9"/>
  </w:num>
  <w:num w:numId="44" w16cid:durableId="847602484">
    <w:abstractNumId w:val="2"/>
  </w:num>
  <w:num w:numId="45" w16cid:durableId="1258633167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ilberto Vieira">
    <w15:presenceInfo w15:providerId="Windows Live" w15:userId="5d65f4b2c80188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177"/>
    <w:rsid w:val="0000329B"/>
    <w:rsid w:val="00003CAE"/>
    <w:rsid w:val="00007930"/>
    <w:rsid w:val="000135A0"/>
    <w:rsid w:val="000149C3"/>
    <w:rsid w:val="00016AAD"/>
    <w:rsid w:val="00020045"/>
    <w:rsid w:val="00020C60"/>
    <w:rsid w:val="00022A1E"/>
    <w:rsid w:val="0002513E"/>
    <w:rsid w:val="00027A79"/>
    <w:rsid w:val="00030873"/>
    <w:rsid w:val="0003239F"/>
    <w:rsid w:val="0003552C"/>
    <w:rsid w:val="00035DF7"/>
    <w:rsid w:val="00037D50"/>
    <w:rsid w:val="0004081D"/>
    <w:rsid w:val="00044F17"/>
    <w:rsid w:val="000464F9"/>
    <w:rsid w:val="0004657C"/>
    <w:rsid w:val="000505AD"/>
    <w:rsid w:val="00050BBD"/>
    <w:rsid w:val="00051068"/>
    <w:rsid w:val="00054800"/>
    <w:rsid w:val="00054D8C"/>
    <w:rsid w:val="00055255"/>
    <w:rsid w:val="00057C44"/>
    <w:rsid w:val="000624F4"/>
    <w:rsid w:val="000635CF"/>
    <w:rsid w:val="0006390E"/>
    <w:rsid w:val="00063A97"/>
    <w:rsid w:val="000715FB"/>
    <w:rsid w:val="000740E4"/>
    <w:rsid w:val="0007501B"/>
    <w:rsid w:val="0007609E"/>
    <w:rsid w:val="000774A8"/>
    <w:rsid w:val="00077E72"/>
    <w:rsid w:val="00082262"/>
    <w:rsid w:val="00082E99"/>
    <w:rsid w:val="00084B1E"/>
    <w:rsid w:val="00084BA7"/>
    <w:rsid w:val="00090C4A"/>
    <w:rsid w:val="000913EA"/>
    <w:rsid w:val="00094E5A"/>
    <w:rsid w:val="00096A26"/>
    <w:rsid w:val="000A1052"/>
    <w:rsid w:val="000A275B"/>
    <w:rsid w:val="000A2958"/>
    <w:rsid w:val="000A3064"/>
    <w:rsid w:val="000A6A2C"/>
    <w:rsid w:val="000A7E68"/>
    <w:rsid w:val="000B256D"/>
    <w:rsid w:val="000B4865"/>
    <w:rsid w:val="000B527C"/>
    <w:rsid w:val="000C6133"/>
    <w:rsid w:val="000C6543"/>
    <w:rsid w:val="000C7D94"/>
    <w:rsid w:val="000D145B"/>
    <w:rsid w:val="000D27A2"/>
    <w:rsid w:val="000D4BA2"/>
    <w:rsid w:val="000D698B"/>
    <w:rsid w:val="000D707B"/>
    <w:rsid w:val="000E1C5D"/>
    <w:rsid w:val="000E5C71"/>
    <w:rsid w:val="000F4497"/>
    <w:rsid w:val="000F4823"/>
    <w:rsid w:val="000F5D38"/>
    <w:rsid w:val="000F75BA"/>
    <w:rsid w:val="001005D8"/>
    <w:rsid w:val="0010262E"/>
    <w:rsid w:val="00104CF4"/>
    <w:rsid w:val="001051AD"/>
    <w:rsid w:val="00105A92"/>
    <w:rsid w:val="00105B44"/>
    <w:rsid w:val="00106F61"/>
    <w:rsid w:val="0011137D"/>
    <w:rsid w:val="00112FC5"/>
    <w:rsid w:val="0011373A"/>
    <w:rsid w:val="0011382A"/>
    <w:rsid w:val="00115C89"/>
    <w:rsid w:val="00122062"/>
    <w:rsid w:val="00125A90"/>
    <w:rsid w:val="00125B8D"/>
    <w:rsid w:val="00132BD0"/>
    <w:rsid w:val="00133EF7"/>
    <w:rsid w:val="00137446"/>
    <w:rsid w:val="00140B99"/>
    <w:rsid w:val="00141D5D"/>
    <w:rsid w:val="00142D35"/>
    <w:rsid w:val="00145464"/>
    <w:rsid w:val="00145C34"/>
    <w:rsid w:val="00146503"/>
    <w:rsid w:val="0014714B"/>
    <w:rsid w:val="00151FD6"/>
    <w:rsid w:val="001552F0"/>
    <w:rsid w:val="001558CF"/>
    <w:rsid w:val="00157CD8"/>
    <w:rsid w:val="00160097"/>
    <w:rsid w:val="001611AE"/>
    <w:rsid w:val="00162212"/>
    <w:rsid w:val="0016331B"/>
    <w:rsid w:val="00163CAA"/>
    <w:rsid w:val="00164E96"/>
    <w:rsid w:val="001651C1"/>
    <w:rsid w:val="00166232"/>
    <w:rsid w:val="0017021B"/>
    <w:rsid w:val="00170ABF"/>
    <w:rsid w:val="001717F2"/>
    <w:rsid w:val="001731B8"/>
    <w:rsid w:val="00173E2C"/>
    <w:rsid w:val="00174671"/>
    <w:rsid w:val="00177C8A"/>
    <w:rsid w:val="00183A3E"/>
    <w:rsid w:val="00185E95"/>
    <w:rsid w:val="00192C8C"/>
    <w:rsid w:val="0019375E"/>
    <w:rsid w:val="0019417E"/>
    <w:rsid w:val="00196882"/>
    <w:rsid w:val="00196CFD"/>
    <w:rsid w:val="0019780D"/>
    <w:rsid w:val="001A09B4"/>
    <w:rsid w:val="001A3A32"/>
    <w:rsid w:val="001A3E93"/>
    <w:rsid w:val="001A618D"/>
    <w:rsid w:val="001A6C85"/>
    <w:rsid w:val="001A79C5"/>
    <w:rsid w:val="001A7E68"/>
    <w:rsid w:val="001B1002"/>
    <w:rsid w:val="001B1AE3"/>
    <w:rsid w:val="001B4A97"/>
    <w:rsid w:val="001B5CF2"/>
    <w:rsid w:val="001C1283"/>
    <w:rsid w:val="001C35EC"/>
    <w:rsid w:val="001C41BB"/>
    <w:rsid w:val="001C441D"/>
    <w:rsid w:val="001C72C8"/>
    <w:rsid w:val="001C7FCC"/>
    <w:rsid w:val="001D381C"/>
    <w:rsid w:val="001D469E"/>
    <w:rsid w:val="001D4C4B"/>
    <w:rsid w:val="001D5896"/>
    <w:rsid w:val="001D60E6"/>
    <w:rsid w:val="001E03F4"/>
    <w:rsid w:val="001E4A9E"/>
    <w:rsid w:val="001E4DCB"/>
    <w:rsid w:val="001E65A1"/>
    <w:rsid w:val="001E65AC"/>
    <w:rsid w:val="001F01F6"/>
    <w:rsid w:val="001F0A13"/>
    <w:rsid w:val="001F2BF7"/>
    <w:rsid w:val="001F3CD0"/>
    <w:rsid w:val="001F509F"/>
    <w:rsid w:val="001F5344"/>
    <w:rsid w:val="001F66F8"/>
    <w:rsid w:val="001F7727"/>
    <w:rsid w:val="002011C7"/>
    <w:rsid w:val="002042C4"/>
    <w:rsid w:val="00205E47"/>
    <w:rsid w:val="002061BB"/>
    <w:rsid w:val="0021001A"/>
    <w:rsid w:val="00210BB0"/>
    <w:rsid w:val="00210C46"/>
    <w:rsid w:val="002160A4"/>
    <w:rsid w:val="002217CD"/>
    <w:rsid w:val="0022374C"/>
    <w:rsid w:val="0022468C"/>
    <w:rsid w:val="002252BF"/>
    <w:rsid w:val="0022586B"/>
    <w:rsid w:val="002316B8"/>
    <w:rsid w:val="0023301F"/>
    <w:rsid w:val="00235016"/>
    <w:rsid w:val="0024018F"/>
    <w:rsid w:val="00242B87"/>
    <w:rsid w:val="002435FA"/>
    <w:rsid w:val="00244150"/>
    <w:rsid w:val="002441FA"/>
    <w:rsid w:val="00244F5E"/>
    <w:rsid w:val="0025108B"/>
    <w:rsid w:val="002521B4"/>
    <w:rsid w:val="00252863"/>
    <w:rsid w:val="00255FCA"/>
    <w:rsid w:val="002629CF"/>
    <w:rsid w:val="0026535C"/>
    <w:rsid w:val="00267796"/>
    <w:rsid w:val="00270536"/>
    <w:rsid w:val="00273BFC"/>
    <w:rsid w:val="00274A8E"/>
    <w:rsid w:val="00277DB9"/>
    <w:rsid w:val="00280A7E"/>
    <w:rsid w:val="002819E7"/>
    <w:rsid w:val="00281BC3"/>
    <w:rsid w:val="00284807"/>
    <w:rsid w:val="00284947"/>
    <w:rsid w:val="002858F9"/>
    <w:rsid w:val="00286A09"/>
    <w:rsid w:val="00290F54"/>
    <w:rsid w:val="002916F4"/>
    <w:rsid w:val="00292FA9"/>
    <w:rsid w:val="002A1388"/>
    <w:rsid w:val="002A3B6D"/>
    <w:rsid w:val="002A3C06"/>
    <w:rsid w:val="002A552A"/>
    <w:rsid w:val="002A670C"/>
    <w:rsid w:val="002B074E"/>
    <w:rsid w:val="002B2003"/>
    <w:rsid w:val="002B20FF"/>
    <w:rsid w:val="002B398F"/>
    <w:rsid w:val="002B3E7F"/>
    <w:rsid w:val="002B437B"/>
    <w:rsid w:val="002B7145"/>
    <w:rsid w:val="002B7456"/>
    <w:rsid w:val="002C1D0D"/>
    <w:rsid w:val="002C5001"/>
    <w:rsid w:val="002C5962"/>
    <w:rsid w:val="002D00F4"/>
    <w:rsid w:val="002D076E"/>
    <w:rsid w:val="002D2C46"/>
    <w:rsid w:val="002D387F"/>
    <w:rsid w:val="002D645B"/>
    <w:rsid w:val="002D7EE6"/>
    <w:rsid w:val="002E4218"/>
    <w:rsid w:val="002E476D"/>
    <w:rsid w:val="002E6C35"/>
    <w:rsid w:val="002E6E7D"/>
    <w:rsid w:val="002F3510"/>
    <w:rsid w:val="002F3922"/>
    <w:rsid w:val="002F4580"/>
    <w:rsid w:val="002F77F7"/>
    <w:rsid w:val="00301CE5"/>
    <w:rsid w:val="00302955"/>
    <w:rsid w:val="003049EC"/>
    <w:rsid w:val="00305B48"/>
    <w:rsid w:val="003066DB"/>
    <w:rsid w:val="003101DA"/>
    <w:rsid w:val="0031070D"/>
    <w:rsid w:val="00312B7B"/>
    <w:rsid w:val="0031454A"/>
    <w:rsid w:val="00316769"/>
    <w:rsid w:val="00316782"/>
    <w:rsid w:val="00316AE2"/>
    <w:rsid w:val="00320819"/>
    <w:rsid w:val="00323AC5"/>
    <w:rsid w:val="00324B51"/>
    <w:rsid w:val="00327E4D"/>
    <w:rsid w:val="00327F21"/>
    <w:rsid w:val="00327F50"/>
    <w:rsid w:val="003306A0"/>
    <w:rsid w:val="00331B3E"/>
    <w:rsid w:val="003324DD"/>
    <w:rsid w:val="00333657"/>
    <w:rsid w:val="003358E9"/>
    <w:rsid w:val="0033612D"/>
    <w:rsid w:val="003433F5"/>
    <w:rsid w:val="00345619"/>
    <w:rsid w:val="00345BDF"/>
    <w:rsid w:val="00352012"/>
    <w:rsid w:val="00352D96"/>
    <w:rsid w:val="00352DB8"/>
    <w:rsid w:val="00354C4F"/>
    <w:rsid w:val="00357380"/>
    <w:rsid w:val="00361279"/>
    <w:rsid w:val="00361EBA"/>
    <w:rsid w:val="00363A6E"/>
    <w:rsid w:val="0037012F"/>
    <w:rsid w:val="00370ED7"/>
    <w:rsid w:val="00373A68"/>
    <w:rsid w:val="00373BA9"/>
    <w:rsid w:val="00374C57"/>
    <w:rsid w:val="00381B41"/>
    <w:rsid w:val="00385EDE"/>
    <w:rsid w:val="0038695E"/>
    <w:rsid w:val="00390914"/>
    <w:rsid w:val="00396B3A"/>
    <w:rsid w:val="003A21BE"/>
    <w:rsid w:val="003A2608"/>
    <w:rsid w:val="003A3982"/>
    <w:rsid w:val="003B007E"/>
    <w:rsid w:val="003B1466"/>
    <w:rsid w:val="003B3D52"/>
    <w:rsid w:val="003C564C"/>
    <w:rsid w:val="003D0BFE"/>
    <w:rsid w:val="003D1BA2"/>
    <w:rsid w:val="003D28A0"/>
    <w:rsid w:val="003D400E"/>
    <w:rsid w:val="003D4F61"/>
    <w:rsid w:val="003D6209"/>
    <w:rsid w:val="003E075F"/>
    <w:rsid w:val="003E125C"/>
    <w:rsid w:val="003E3807"/>
    <w:rsid w:val="003E392E"/>
    <w:rsid w:val="003E4301"/>
    <w:rsid w:val="003E5C45"/>
    <w:rsid w:val="003F07BF"/>
    <w:rsid w:val="003F6A3B"/>
    <w:rsid w:val="003F6FD1"/>
    <w:rsid w:val="004009F5"/>
    <w:rsid w:val="0040345E"/>
    <w:rsid w:val="004048B5"/>
    <w:rsid w:val="0040548F"/>
    <w:rsid w:val="00406B12"/>
    <w:rsid w:val="00414D34"/>
    <w:rsid w:val="00417C41"/>
    <w:rsid w:val="00420C4D"/>
    <w:rsid w:val="00425AA3"/>
    <w:rsid w:val="00426155"/>
    <w:rsid w:val="00427080"/>
    <w:rsid w:val="00430DBA"/>
    <w:rsid w:val="00431A19"/>
    <w:rsid w:val="00435EFF"/>
    <w:rsid w:val="00436620"/>
    <w:rsid w:val="00441E06"/>
    <w:rsid w:val="004467AC"/>
    <w:rsid w:val="00447F8B"/>
    <w:rsid w:val="004502B3"/>
    <w:rsid w:val="00451714"/>
    <w:rsid w:val="004520B1"/>
    <w:rsid w:val="00455D59"/>
    <w:rsid w:val="00460940"/>
    <w:rsid w:val="004628BA"/>
    <w:rsid w:val="0046394C"/>
    <w:rsid w:val="004656EE"/>
    <w:rsid w:val="00470F81"/>
    <w:rsid w:val="00471D2A"/>
    <w:rsid w:val="00473C12"/>
    <w:rsid w:val="00473D18"/>
    <w:rsid w:val="00473D79"/>
    <w:rsid w:val="004772EF"/>
    <w:rsid w:val="00480F75"/>
    <w:rsid w:val="00483CA3"/>
    <w:rsid w:val="004844CF"/>
    <w:rsid w:val="00485F72"/>
    <w:rsid w:val="00486C5E"/>
    <w:rsid w:val="0048709A"/>
    <w:rsid w:val="00490011"/>
    <w:rsid w:val="00491839"/>
    <w:rsid w:val="00491AA7"/>
    <w:rsid w:val="0049293E"/>
    <w:rsid w:val="00497E78"/>
    <w:rsid w:val="004A1D59"/>
    <w:rsid w:val="004A4D9A"/>
    <w:rsid w:val="004A5823"/>
    <w:rsid w:val="004B0AC9"/>
    <w:rsid w:val="004B0BDF"/>
    <w:rsid w:val="004B25A0"/>
    <w:rsid w:val="004B7E3F"/>
    <w:rsid w:val="004C05C6"/>
    <w:rsid w:val="004C3CFE"/>
    <w:rsid w:val="004D0B69"/>
    <w:rsid w:val="004D31EE"/>
    <w:rsid w:val="004D3775"/>
    <w:rsid w:val="004D39B9"/>
    <w:rsid w:val="004D4FA2"/>
    <w:rsid w:val="004E04DF"/>
    <w:rsid w:val="004E0D42"/>
    <w:rsid w:val="004E2A7D"/>
    <w:rsid w:val="004E3CC2"/>
    <w:rsid w:val="004E3CD8"/>
    <w:rsid w:val="004E421B"/>
    <w:rsid w:val="004F04A4"/>
    <w:rsid w:val="004F3CB3"/>
    <w:rsid w:val="004F4D17"/>
    <w:rsid w:val="004F5ACD"/>
    <w:rsid w:val="004F662C"/>
    <w:rsid w:val="004F6DA2"/>
    <w:rsid w:val="004F7775"/>
    <w:rsid w:val="00507C60"/>
    <w:rsid w:val="005102F6"/>
    <w:rsid w:val="00515627"/>
    <w:rsid w:val="00517317"/>
    <w:rsid w:val="00517F25"/>
    <w:rsid w:val="00520868"/>
    <w:rsid w:val="00520910"/>
    <w:rsid w:val="00521311"/>
    <w:rsid w:val="005215DA"/>
    <w:rsid w:val="00521828"/>
    <w:rsid w:val="0052312D"/>
    <w:rsid w:val="00523822"/>
    <w:rsid w:val="00524AFB"/>
    <w:rsid w:val="005257B4"/>
    <w:rsid w:val="00526E17"/>
    <w:rsid w:val="00530793"/>
    <w:rsid w:val="005333C3"/>
    <w:rsid w:val="00534768"/>
    <w:rsid w:val="00534A28"/>
    <w:rsid w:val="00535A59"/>
    <w:rsid w:val="005408B3"/>
    <w:rsid w:val="00542804"/>
    <w:rsid w:val="00542D75"/>
    <w:rsid w:val="00544FF0"/>
    <w:rsid w:val="00546EA4"/>
    <w:rsid w:val="00550B97"/>
    <w:rsid w:val="005512E2"/>
    <w:rsid w:val="00551D28"/>
    <w:rsid w:val="005520AA"/>
    <w:rsid w:val="00554CBF"/>
    <w:rsid w:val="00557A0C"/>
    <w:rsid w:val="00563E8F"/>
    <w:rsid w:val="00566B16"/>
    <w:rsid w:val="00567C83"/>
    <w:rsid w:val="0057083F"/>
    <w:rsid w:val="0057354D"/>
    <w:rsid w:val="00573742"/>
    <w:rsid w:val="005738FE"/>
    <w:rsid w:val="005763D0"/>
    <w:rsid w:val="00585561"/>
    <w:rsid w:val="00586DCF"/>
    <w:rsid w:val="005912F5"/>
    <w:rsid w:val="005925AA"/>
    <w:rsid w:val="00593A8E"/>
    <w:rsid w:val="0059620A"/>
    <w:rsid w:val="005A073A"/>
    <w:rsid w:val="005A1F91"/>
    <w:rsid w:val="005A2359"/>
    <w:rsid w:val="005A2827"/>
    <w:rsid w:val="005A4154"/>
    <w:rsid w:val="005A5FD7"/>
    <w:rsid w:val="005A6173"/>
    <w:rsid w:val="005B0850"/>
    <w:rsid w:val="005B3668"/>
    <w:rsid w:val="005B5C6B"/>
    <w:rsid w:val="005C27B3"/>
    <w:rsid w:val="005C3BF0"/>
    <w:rsid w:val="005C5136"/>
    <w:rsid w:val="005C6221"/>
    <w:rsid w:val="005C7528"/>
    <w:rsid w:val="005D0882"/>
    <w:rsid w:val="005D20AA"/>
    <w:rsid w:val="005D3F58"/>
    <w:rsid w:val="005D4D84"/>
    <w:rsid w:val="005D56C9"/>
    <w:rsid w:val="005D5C13"/>
    <w:rsid w:val="005E01DF"/>
    <w:rsid w:val="005E27CF"/>
    <w:rsid w:val="005E4B2E"/>
    <w:rsid w:val="005E5886"/>
    <w:rsid w:val="005E6810"/>
    <w:rsid w:val="005E6FA8"/>
    <w:rsid w:val="005F1589"/>
    <w:rsid w:val="005F642F"/>
    <w:rsid w:val="00601055"/>
    <w:rsid w:val="006033EA"/>
    <w:rsid w:val="0060513F"/>
    <w:rsid w:val="00605F1B"/>
    <w:rsid w:val="00611057"/>
    <w:rsid w:val="00613497"/>
    <w:rsid w:val="00614E1B"/>
    <w:rsid w:val="00616B86"/>
    <w:rsid w:val="00620A65"/>
    <w:rsid w:val="006333B0"/>
    <w:rsid w:val="00633A4B"/>
    <w:rsid w:val="00637058"/>
    <w:rsid w:val="006373D2"/>
    <w:rsid w:val="00637ACF"/>
    <w:rsid w:val="006443E7"/>
    <w:rsid w:val="00645A7C"/>
    <w:rsid w:val="006464C9"/>
    <w:rsid w:val="006502C5"/>
    <w:rsid w:val="00652F65"/>
    <w:rsid w:val="00656609"/>
    <w:rsid w:val="00662A17"/>
    <w:rsid w:val="006651CF"/>
    <w:rsid w:val="00665E46"/>
    <w:rsid w:val="006669DF"/>
    <w:rsid w:val="00670E31"/>
    <w:rsid w:val="00671073"/>
    <w:rsid w:val="006749E9"/>
    <w:rsid w:val="00677CF8"/>
    <w:rsid w:val="006821F6"/>
    <w:rsid w:val="00682D24"/>
    <w:rsid w:val="006866D9"/>
    <w:rsid w:val="00691508"/>
    <w:rsid w:val="00691E64"/>
    <w:rsid w:val="006938FD"/>
    <w:rsid w:val="00694948"/>
    <w:rsid w:val="00694A6C"/>
    <w:rsid w:val="006966CD"/>
    <w:rsid w:val="00697079"/>
    <w:rsid w:val="00697298"/>
    <w:rsid w:val="006A52C3"/>
    <w:rsid w:val="006A7CE0"/>
    <w:rsid w:val="006B474C"/>
    <w:rsid w:val="006B53AC"/>
    <w:rsid w:val="006C0A2D"/>
    <w:rsid w:val="006C12DF"/>
    <w:rsid w:val="006C2032"/>
    <w:rsid w:val="006D02EF"/>
    <w:rsid w:val="006E1A93"/>
    <w:rsid w:val="006E1B8F"/>
    <w:rsid w:val="006E3602"/>
    <w:rsid w:val="006E4A27"/>
    <w:rsid w:val="006E62C0"/>
    <w:rsid w:val="006E638C"/>
    <w:rsid w:val="006E73F6"/>
    <w:rsid w:val="006F0104"/>
    <w:rsid w:val="006F4DDE"/>
    <w:rsid w:val="006F6D3D"/>
    <w:rsid w:val="006F705A"/>
    <w:rsid w:val="0070132F"/>
    <w:rsid w:val="0070397C"/>
    <w:rsid w:val="00703CAC"/>
    <w:rsid w:val="00703F5E"/>
    <w:rsid w:val="007053EA"/>
    <w:rsid w:val="00706108"/>
    <w:rsid w:val="007100C4"/>
    <w:rsid w:val="00710717"/>
    <w:rsid w:val="007118E3"/>
    <w:rsid w:val="007124E2"/>
    <w:rsid w:val="007147F4"/>
    <w:rsid w:val="00716057"/>
    <w:rsid w:val="00716FA3"/>
    <w:rsid w:val="0071775D"/>
    <w:rsid w:val="0072105C"/>
    <w:rsid w:val="00722D0C"/>
    <w:rsid w:val="007239D2"/>
    <w:rsid w:val="007306BA"/>
    <w:rsid w:val="00734D64"/>
    <w:rsid w:val="00737B2C"/>
    <w:rsid w:val="00737C5A"/>
    <w:rsid w:val="0074383C"/>
    <w:rsid w:val="00745AEC"/>
    <w:rsid w:val="00745DC0"/>
    <w:rsid w:val="0074660C"/>
    <w:rsid w:val="00746B4D"/>
    <w:rsid w:val="00751258"/>
    <w:rsid w:val="00751727"/>
    <w:rsid w:val="00751EA1"/>
    <w:rsid w:val="00753A98"/>
    <w:rsid w:val="00754E60"/>
    <w:rsid w:val="00757AB7"/>
    <w:rsid w:val="0076128B"/>
    <w:rsid w:val="007629F5"/>
    <w:rsid w:val="007630B2"/>
    <w:rsid w:val="007630F3"/>
    <w:rsid w:val="007648FC"/>
    <w:rsid w:val="00764FF1"/>
    <w:rsid w:val="00766D9D"/>
    <w:rsid w:val="00771DCD"/>
    <w:rsid w:val="007750A4"/>
    <w:rsid w:val="00776A6B"/>
    <w:rsid w:val="00786CEC"/>
    <w:rsid w:val="00791574"/>
    <w:rsid w:val="007926F3"/>
    <w:rsid w:val="00792C50"/>
    <w:rsid w:val="00793904"/>
    <w:rsid w:val="007954A4"/>
    <w:rsid w:val="00796ACC"/>
    <w:rsid w:val="007A1300"/>
    <w:rsid w:val="007A3AD6"/>
    <w:rsid w:val="007A6ECA"/>
    <w:rsid w:val="007A7242"/>
    <w:rsid w:val="007B0215"/>
    <w:rsid w:val="007B04D4"/>
    <w:rsid w:val="007B05D2"/>
    <w:rsid w:val="007B25AA"/>
    <w:rsid w:val="007B3F71"/>
    <w:rsid w:val="007B41A4"/>
    <w:rsid w:val="007B42E2"/>
    <w:rsid w:val="007B435A"/>
    <w:rsid w:val="007C0A14"/>
    <w:rsid w:val="007C1905"/>
    <w:rsid w:val="007D10CB"/>
    <w:rsid w:val="007D2D63"/>
    <w:rsid w:val="007D6EBD"/>
    <w:rsid w:val="007E12B0"/>
    <w:rsid w:val="007E1793"/>
    <w:rsid w:val="007E3321"/>
    <w:rsid w:val="007E3DEA"/>
    <w:rsid w:val="007E4528"/>
    <w:rsid w:val="007E706D"/>
    <w:rsid w:val="007E7BDB"/>
    <w:rsid w:val="007F09A1"/>
    <w:rsid w:val="007F0A5F"/>
    <w:rsid w:val="007F2310"/>
    <w:rsid w:val="007F6AE3"/>
    <w:rsid w:val="007F79E6"/>
    <w:rsid w:val="008015EF"/>
    <w:rsid w:val="0080244C"/>
    <w:rsid w:val="00804138"/>
    <w:rsid w:val="00805874"/>
    <w:rsid w:val="008112A1"/>
    <w:rsid w:val="0082081E"/>
    <w:rsid w:val="008208E1"/>
    <w:rsid w:val="00827018"/>
    <w:rsid w:val="008270FC"/>
    <w:rsid w:val="00831761"/>
    <w:rsid w:val="00831EA5"/>
    <w:rsid w:val="00832BE6"/>
    <w:rsid w:val="008336F8"/>
    <w:rsid w:val="00836C8C"/>
    <w:rsid w:val="00846DB3"/>
    <w:rsid w:val="00856753"/>
    <w:rsid w:val="00856A24"/>
    <w:rsid w:val="008572D4"/>
    <w:rsid w:val="0086175A"/>
    <w:rsid w:val="00861CA6"/>
    <w:rsid w:val="00866CD1"/>
    <w:rsid w:val="0087006F"/>
    <w:rsid w:val="0087129A"/>
    <w:rsid w:val="00871C6E"/>
    <w:rsid w:val="00874F70"/>
    <w:rsid w:val="008824F4"/>
    <w:rsid w:val="00883423"/>
    <w:rsid w:val="00885B9E"/>
    <w:rsid w:val="00886A3C"/>
    <w:rsid w:val="00887FF3"/>
    <w:rsid w:val="008923D4"/>
    <w:rsid w:val="00894697"/>
    <w:rsid w:val="008976B3"/>
    <w:rsid w:val="008A0317"/>
    <w:rsid w:val="008A109A"/>
    <w:rsid w:val="008A10B7"/>
    <w:rsid w:val="008A3DFD"/>
    <w:rsid w:val="008A4969"/>
    <w:rsid w:val="008A4E30"/>
    <w:rsid w:val="008A660D"/>
    <w:rsid w:val="008B0756"/>
    <w:rsid w:val="008C068E"/>
    <w:rsid w:val="008C2852"/>
    <w:rsid w:val="008C7326"/>
    <w:rsid w:val="008C7AAA"/>
    <w:rsid w:val="008C7AC3"/>
    <w:rsid w:val="008D091A"/>
    <w:rsid w:val="008D09DB"/>
    <w:rsid w:val="008D4B05"/>
    <w:rsid w:val="008D5356"/>
    <w:rsid w:val="008D7C63"/>
    <w:rsid w:val="008E014E"/>
    <w:rsid w:val="008E4164"/>
    <w:rsid w:val="008E54FB"/>
    <w:rsid w:val="008E66D3"/>
    <w:rsid w:val="008F0F4B"/>
    <w:rsid w:val="008F3CC2"/>
    <w:rsid w:val="00904609"/>
    <w:rsid w:val="00904C5F"/>
    <w:rsid w:val="009064D2"/>
    <w:rsid w:val="00907549"/>
    <w:rsid w:val="00911C9E"/>
    <w:rsid w:val="00911E1B"/>
    <w:rsid w:val="00911F43"/>
    <w:rsid w:val="00916BEA"/>
    <w:rsid w:val="009175C7"/>
    <w:rsid w:val="00920DEF"/>
    <w:rsid w:val="00921704"/>
    <w:rsid w:val="00922E67"/>
    <w:rsid w:val="00927D4C"/>
    <w:rsid w:val="00931537"/>
    <w:rsid w:val="0093159C"/>
    <w:rsid w:val="009323ED"/>
    <w:rsid w:val="009367F6"/>
    <w:rsid w:val="00936973"/>
    <w:rsid w:val="0094009D"/>
    <w:rsid w:val="009401CA"/>
    <w:rsid w:val="00941B15"/>
    <w:rsid w:val="009433EC"/>
    <w:rsid w:val="0094447D"/>
    <w:rsid w:val="00946079"/>
    <w:rsid w:val="00947175"/>
    <w:rsid w:val="00947D87"/>
    <w:rsid w:val="009503AB"/>
    <w:rsid w:val="00950EB6"/>
    <w:rsid w:val="00951D45"/>
    <w:rsid w:val="00952A27"/>
    <w:rsid w:val="009568E4"/>
    <w:rsid w:val="00956BE9"/>
    <w:rsid w:val="0096056D"/>
    <w:rsid w:val="0096347A"/>
    <w:rsid w:val="00963C9A"/>
    <w:rsid w:val="009642D6"/>
    <w:rsid w:val="00964964"/>
    <w:rsid w:val="00967A3E"/>
    <w:rsid w:val="00970F8A"/>
    <w:rsid w:val="00971543"/>
    <w:rsid w:val="00973830"/>
    <w:rsid w:val="00975088"/>
    <w:rsid w:val="00975E1B"/>
    <w:rsid w:val="009762D4"/>
    <w:rsid w:val="00980251"/>
    <w:rsid w:val="0098115E"/>
    <w:rsid w:val="00981B38"/>
    <w:rsid w:val="00982D01"/>
    <w:rsid w:val="00982E2D"/>
    <w:rsid w:val="00982E96"/>
    <w:rsid w:val="00985E8E"/>
    <w:rsid w:val="0099021A"/>
    <w:rsid w:val="00992823"/>
    <w:rsid w:val="009946EC"/>
    <w:rsid w:val="00996F9A"/>
    <w:rsid w:val="0099762C"/>
    <w:rsid w:val="00997CB3"/>
    <w:rsid w:val="009A2BD2"/>
    <w:rsid w:val="009A75D0"/>
    <w:rsid w:val="009B2796"/>
    <w:rsid w:val="009B3B40"/>
    <w:rsid w:val="009B5BA5"/>
    <w:rsid w:val="009B5FE2"/>
    <w:rsid w:val="009C0DE6"/>
    <w:rsid w:val="009D396F"/>
    <w:rsid w:val="009D723B"/>
    <w:rsid w:val="009E0E15"/>
    <w:rsid w:val="009E13D9"/>
    <w:rsid w:val="009E3851"/>
    <w:rsid w:val="009F66F0"/>
    <w:rsid w:val="00A03491"/>
    <w:rsid w:val="00A03815"/>
    <w:rsid w:val="00A04AA7"/>
    <w:rsid w:val="00A058EF"/>
    <w:rsid w:val="00A145F3"/>
    <w:rsid w:val="00A15C76"/>
    <w:rsid w:val="00A17DC7"/>
    <w:rsid w:val="00A25F49"/>
    <w:rsid w:val="00A30211"/>
    <w:rsid w:val="00A30353"/>
    <w:rsid w:val="00A325BE"/>
    <w:rsid w:val="00A34A10"/>
    <w:rsid w:val="00A401D3"/>
    <w:rsid w:val="00A415EF"/>
    <w:rsid w:val="00A44D31"/>
    <w:rsid w:val="00A45B0E"/>
    <w:rsid w:val="00A50350"/>
    <w:rsid w:val="00A5376C"/>
    <w:rsid w:val="00A53D69"/>
    <w:rsid w:val="00A5422F"/>
    <w:rsid w:val="00A57825"/>
    <w:rsid w:val="00A57EC2"/>
    <w:rsid w:val="00A62175"/>
    <w:rsid w:val="00A63CC2"/>
    <w:rsid w:val="00A6644D"/>
    <w:rsid w:val="00A67451"/>
    <w:rsid w:val="00A70C33"/>
    <w:rsid w:val="00A72EFD"/>
    <w:rsid w:val="00A73262"/>
    <w:rsid w:val="00A74041"/>
    <w:rsid w:val="00A7632A"/>
    <w:rsid w:val="00A77D10"/>
    <w:rsid w:val="00A80955"/>
    <w:rsid w:val="00A87E48"/>
    <w:rsid w:val="00A90353"/>
    <w:rsid w:val="00A90745"/>
    <w:rsid w:val="00A970B9"/>
    <w:rsid w:val="00A97253"/>
    <w:rsid w:val="00A97376"/>
    <w:rsid w:val="00A97F1B"/>
    <w:rsid w:val="00AA09E0"/>
    <w:rsid w:val="00AA25CF"/>
    <w:rsid w:val="00AA2C62"/>
    <w:rsid w:val="00AB080C"/>
    <w:rsid w:val="00AB0B36"/>
    <w:rsid w:val="00AB134E"/>
    <w:rsid w:val="00AB197F"/>
    <w:rsid w:val="00AB2385"/>
    <w:rsid w:val="00AB33D7"/>
    <w:rsid w:val="00AB409B"/>
    <w:rsid w:val="00AB4FCB"/>
    <w:rsid w:val="00AB755B"/>
    <w:rsid w:val="00AB7EE5"/>
    <w:rsid w:val="00AC0769"/>
    <w:rsid w:val="00AC5E51"/>
    <w:rsid w:val="00AC75C7"/>
    <w:rsid w:val="00AD0D74"/>
    <w:rsid w:val="00AD2549"/>
    <w:rsid w:val="00AD4BC6"/>
    <w:rsid w:val="00AD58E7"/>
    <w:rsid w:val="00AD64B3"/>
    <w:rsid w:val="00AD744A"/>
    <w:rsid w:val="00AD7EF6"/>
    <w:rsid w:val="00AE1BA0"/>
    <w:rsid w:val="00AE2F1C"/>
    <w:rsid w:val="00AE3059"/>
    <w:rsid w:val="00AE3C62"/>
    <w:rsid w:val="00AE4C95"/>
    <w:rsid w:val="00AF3600"/>
    <w:rsid w:val="00AF6F47"/>
    <w:rsid w:val="00AF72F2"/>
    <w:rsid w:val="00B007B5"/>
    <w:rsid w:val="00B0276D"/>
    <w:rsid w:val="00B069B0"/>
    <w:rsid w:val="00B0764A"/>
    <w:rsid w:val="00B12AE2"/>
    <w:rsid w:val="00B16A38"/>
    <w:rsid w:val="00B17D25"/>
    <w:rsid w:val="00B211B9"/>
    <w:rsid w:val="00B23C36"/>
    <w:rsid w:val="00B24E16"/>
    <w:rsid w:val="00B2707A"/>
    <w:rsid w:val="00B276D0"/>
    <w:rsid w:val="00B317F1"/>
    <w:rsid w:val="00B352A5"/>
    <w:rsid w:val="00B360FD"/>
    <w:rsid w:val="00B36E11"/>
    <w:rsid w:val="00B418FE"/>
    <w:rsid w:val="00B44B66"/>
    <w:rsid w:val="00B44E1F"/>
    <w:rsid w:val="00B44ECC"/>
    <w:rsid w:val="00B46F1A"/>
    <w:rsid w:val="00B50395"/>
    <w:rsid w:val="00B55CB2"/>
    <w:rsid w:val="00B5678D"/>
    <w:rsid w:val="00B56C8A"/>
    <w:rsid w:val="00B57737"/>
    <w:rsid w:val="00B6190F"/>
    <w:rsid w:val="00B663A7"/>
    <w:rsid w:val="00B67B6F"/>
    <w:rsid w:val="00B70722"/>
    <w:rsid w:val="00B7147A"/>
    <w:rsid w:val="00B72010"/>
    <w:rsid w:val="00B72214"/>
    <w:rsid w:val="00B725C6"/>
    <w:rsid w:val="00B749B7"/>
    <w:rsid w:val="00B80B5D"/>
    <w:rsid w:val="00B8240E"/>
    <w:rsid w:val="00B87E0D"/>
    <w:rsid w:val="00B90CC0"/>
    <w:rsid w:val="00B9176D"/>
    <w:rsid w:val="00B92411"/>
    <w:rsid w:val="00B948E6"/>
    <w:rsid w:val="00B9509B"/>
    <w:rsid w:val="00B97871"/>
    <w:rsid w:val="00BA2A80"/>
    <w:rsid w:val="00BA4168"/>
    <w:rsid w:val="00BA53CD"/>
    <w:rsid w:val="00BB1471"/>
    <w:rsid w:val="00BB1FF3"/>
    <w:rsid w:val="00BB32DD"/>
    <w:rsid w:val="00BB49DA"/>
    <w:rsid w:val="00BB68C3"/>
    <w:rsid w:val="00BC0414"/>
    <w:rsid w:val="00BC0479"/>
    <w:rsid w:val="00BC09B2"/>
    <w:rsid w:val="00BC4D4C"/>
    <w:rsid w:val="00BC5CB6"/>
    <w:rsid w:val="00BC69A3"/>
    <w:rsid w:val="00BC755A"/>
    <w:rsid w:val="00BC7F41"/>
    <w:rsid w:val="00BD1589"/>
    <w:rsid w:val="00BD1F60"/>
    <w:rsid w:val="00BE1392"/>
    <w:rsid w:val="00BE2EC9"/>
    <w:rsid w:val="00BE33A7"/>
    <w:rsid w:val="00BE52F6"/>
    <w:rsid w:val="00BE7631"/>
    <w:rsid w:val="00BF258F"/>
    <w:rsid w:val="00BF2675"/>
    <w:rsid w:val="00BF34D6"/>
    <w:rsid w:val="00BF4FC2"/>
    <w:rsid w:val="00BF52E3"/>
    <w:rsid w:val="00BF72A3"/>
    <w:rsid w:val="00BF76FC"/>
    <w:rsid w:val="00C00D20"/>
    <w:rsid w:val="00C04DB3"/>
    <w:rsid w:val="00C0635A"/>
    <w:rsid w:val="00C104BA"/>
    <w:rsid w:val="00C13E17"/>
    <w:rsid w:val="00C14051"/>
    <w:rsid w:val="00C140B3"/>
    <w:rsid w:val="00C14D86"/>
    <w:rsid w:val="00C20DDD"/>
    <w:rsid w:val="00C2234C"/>
    <w:rsid w:val="00C23D1C"/>
    <w:rsid w:val="00C32D97"/>
    <w:rsid w:val="00C36899"/>
    <w:rsid w:val="00C36A1D"/>
    <w:rsid w:val="00C400FE"/>
    <w:rsid w:val="00C46CF6"/>
    <w:rsid w:val="00C527F8"/>
    <w:rsid w:val="00C54B59"/>
    <w:rsid w:val="00C55B3D"/>
    <w:rsid w:val="00C55CA7"/>
    <w:rsid w:val="00C55FD1"/>
    <w:rsid w:val="00C56813"/>
    <w:rsid w:val="00C57283"/>
    <w:rsid w:val="00C57306"/>
    <w:rsid w:val="00C57417"/>
    <w:rsid w:val="00C643F9"/>
    <w:rsid w:val="00C67D9F"/>
    <w:rsid w:val="00C73627"/>
    <w:rsid w:val="00C77568"/>
    <w:rsid w:val="00C80A5A"/>
    <w:rsid w:val="00C80EE9"/>
    <w:rsid w:val="00C8118D"/>
    <w:rsid w:val="00C81807"/>
    <w:rsid w:val="00C8387D"/>
    <w:rsid w:val="00C84707"/>
    <w:rsid w:val="00C84B32"/>
    <w:rsid w:val="00C868F3"/>
    <w:rsid w:val="00C87E6D"/>
    <w:rsid w:val="00C9114F"/>
    <w:rsid w:val="00C921C7"/>
    <w:rsid w:val="00C92C28"/>
    <w:rsid w:val="00C94E80"/>
    <w:rsid w:val="00C9787F"/>
    <w:rsid w:val="00CA337E"/>
    <w:rsid w:val="00CA73D2"/>
    <w:rsid w:val="00CB01C3"/>
    <w:rsid w:val="00CB060B"/>
    <w:rsid w:val="00CB0C8F"/>
    <w:rsid w:val="00CB1880"/>
    <w:rsid w:val="00CB2026"/>
    <w:rsid w:val="00CB2337"/>
    <w:rsid w:val="00CB4713"/>
    <w:rsid w:val="00CB5655"/>
    <w:rsid w:val="00CC35D6"/>
    <w:rsid w:val="00CC3FAC"/>
    <w:rsid w:val="00CC534C"/>
    <w:rsid w:val="00CC70CF"/>
    <w:rsid w:val="00CD5297"/>
    <w:rsid w:val="00CE5E8D"/>
    <w:rsid w:val="00CE620D"/>
    <w:rsid w:val="00CE7C33"/>
    <w:rsid w:val="00CE7DE8"/>
    <w:rsid w:val="00CF1946"/>
    <w:rsid w:val="00CF2E47"/>
    <w:rsid w:val="00CF7FD9"/>
    <w:rsid w:val="00D021E4"/>
    <w:rsid w:val="00D02EFA"/>
    <w:rsid w:val="00D0356D"/>
    <w:rsid w:val="00D04E36"/>
    <w:rsid w:val="00D112D5"/>
    <w:rsid w:val="00D1403C"/>
    <w:rsid w:val="00D15CA8"/>
    <w:rsid w:val="00D2037E"/>
    <w:rsid w:val="00D21207"/>
    <w:rsid w:val="00D2363F"/>
    <w:rsid w:val="00D25482"/>
    <w:rsid w:val="00D31D21"/>
    <w:rsid w:val="00D3223B"/>
    <w:rsid w:val="00D32EE3"/>
    <w:rsid w:val="00D364D2"/>
    <w:rsid w:val="00D366FB"/>
    <w:rsid w:val="00D367E2"/>
    <w:rsid w:val="00D36F7F"/>
    <w:rsid w:val="00D42D95"/>
    <w:rsid w:val="00D43EA5"/>
    <w:rsid w:val="00D4787E"/>
    <w:rsid w:val="00D56025"/>
    <w:rsid w:val="00D56251"/>
    <w:rsid w:val="00D61FC5"/>
    <w:rsid w:val="00D629CA"/>
    <w:rsid w:val="00D64093"/>
    <w:rsid w:val="00D70DBE"/>
    <w:rsid w:val="00D72A0A"/>
    <w:rsid w:val="00D7480C"/>
    <w:rsid w:val="00D75679"/>
    <w:rsid w:val="00D75A45"/>
    <w:rsid w:val="00D75EBF"/>
    <w:rsid w:val="00D804FD"/>
    <w:rsid w:val="00D80970"/>
    <w:rsid w:val="00D810CD"/>
    <w:rsid w:val="00D81596"/>
    <w:rsid w:val="00D857D2"/>
    <w:rsid w:val="00D8714A"/>
    <w:rsid w:val="00D9328C"/>
    <w:rsid w:val="00D9343C"/>
    <w:rsid w:val="00DA282B"/>
    <w:rsid w:val="00DA2C33"/>
    <w:rsid w:val="00DA30E5"/>
    <w:rsid w:val="00DA5F62"/>
    <w:rsid w:val="00DA6A4D"/>
    <w:rsid w:val="00DB2DBB"/>
    <w:rsid w:val="00DB3135"/>
    <w:rsid w:val="00DB6BDB"/>
    <w:rsid w:val="00DC19BA"/>
    <w:rsid w:val="00DC67C7"/>
    <w:rsid w:val="00DD0AF8"/>
    <w:rsid w:val="00DD0F49"/>
    <w:rsid w:val="00DD426D"/>
    <w:rsid w:val="00DD43DC"/>
    <w:rsid w:val="00DD43ED"/>
    <w:rsid w:val="00DD601F"/>
    <w:rsid w:val="00DD6C66"/>
    <w:rsid w:val="00DE12FC"/>
    <w:rsid w:val="00DE3BD2"/>
    <w:rsid w:val="00DE3FE3"/>
    <w:rsid w:val="00DF538E"/>
    <w:rsid w:val="00E018A6"/>
    <w:rsid w:val="00E0401F"/>
    <w:rsid w:val="00E04B11"/>
    <w:rsid w:val="00E0549A"/>
    <w:rsid w:val="00E076B2"/>
    <w:rsid w:val="00E158F6"/>
    <w:rsid w:val="00E21012"/>
    <w:rsid w:val="00E25B3C"/>
    <w:rsid w:val="00E26BE3"/>
    <w:rsid w:val="00E31D88"/>
    <w:rsid w:val="00E32556"/>
    <w:rsid w:val="00E32E20"/>
    <w:rsid w:val="00E32E2F"/>
    <w:rsid w:val="00E34330"/>
    <w:rsid w:val="00E35E79"/>
    <w:rsid w:val="00E42B41"/>
    <w:rsid w:val="00E44486"/>
    <w:rsid w:val="00E44D39"/>
    <w:rsid w:val="00E458B8"/>
    <w:rsid w:val="00E504D2"/>
    <w:rsid w:val="00E52564"/>
    <w:rsid w:val="00E54008"/>
    <w:rsid w:val="00E540FA"/>
    <w:rsid w:val="00E54DC7"/>
    <w:rsid w:val="00E558B3"/>
    <w:rsid w:val="00E562DE"/>
    <w:rsid w:val="00E5654D"/>
    <w:rsid w:val="00E573FF"/>
    <w:rsid w:val="00E606D4"/>
    <w:rsid w:val="00E608D6"/>
    <w:rsid w:val="00E616E9"/>
    <w:rsid w:val="00E625AE"/>
    <w:rsid w:val="00E63177"/>
    <w:rsid w:val="00E63777"/>
    <w:rsid w:val="00E740D1"/>
    <w:rsid w:val="00E764BE"/>
    <w:rsid w:val="00E76518"/>
    <w:rsid w:val="00E810AF"/>
    <w:rsid w:val="00E847E9"/>
    <w:rsid w:val="00E9166F"/>
    <w:rsid w:val="00E9394A"/>
    <w:rsid w:val="00EA1F8F"/>
    <w:rsid w:val="00EA3510"/>
    <w:rsid w:val="00EA4054"/>
    <w:rsid w:val="00EB288B"/>
    <w:rsid w:val="00EB3AB4"/>
    <w:rsid w:val="00EB78E5"/>
    <w:rsid w:val="00EC0147"/>
    <w:rsid w:val="00EC1DA0"/>
    <w:rsid w:val="00EC468C"/>
    <w:rsid w:val="00ED2E4A"/>
    <w:rsid w:val="00ED5DE3"/>
    <w:rsid w:val="00EE1D7E"/>
    <w:rsid w:val="00EE294D"/>
    <w:rsid w:val="00EE3018"/>
    <w:rsid w:val="00EE572B"/>
    <w:rsid w:val="00EE6324"/>
    <w:rsid w:val="00EF2663"/>
    <w:rsid w:val="00EF349B"/>
    <w:rsid w:val="00EF4DD1"/>
    <w:rsid w:val="00F0029B"/>
    <w:rsid w:val="00F002F9"/>
    <w:rsid w:val="00F02CA4"/>
    <w:rsid w:val="00F03EED"/>
    <w:rsid w:val="00F10A8A"/>
    <w:rsid w:val="00F143F2"/>
    <w:rsid w:val="00F14D63"/>
    <w:rsid w:val="00F15237"/>
    <w:rsid w:val="00F155AA"/>
    <w:rsid w:val="00F160A5"/>
    <w:rsid w:val="00F162C8"/>
    <w:rsid w:val="00F165CA"/>
    <w:rsid w:val="00F20943"/>
    <w:rsid w:val="00F2242D"/>
    <w:rsid w:val="00F226EB"/>
    <w:rsid w:val="00F2387D"/>
    <w:rsid w:val="00F251DA"/>
    <w:rsid w:val="00F26400"/>
    <w:rsid w:val="00F27DDB"/>
    <w:rsid w:val="00F30346"/>
    <w:rsid w:val="00F306FC"/>
    <w:rsid w:val="00F34682"/>
    <w:rsid w:val="00F35D39"/>
    <w:rsid w:val="00F35E89"/>
    <w:rsid w:val="00F367A9"/>
    <w:rsid w:val="00F36CA9"/>
    <w:rsid w:val="00F37EAB"/>
    <w:rsid w:val="00F40A3C"/>
    <w:rsid w:val="00F4300E"/>
    <w:rsid w:val="00F4345A"/>
    <w:rsid w:val="00F45210"/>
    <w:rsid w:val="00F458F2"/>
    <w:rsid w:val="00F45D33"/>
    <w:rsid w:val="00F51DD7"/>
    <w:rsid w:val="00F53B03"/>
    <w:rsid w:val="00F54DC8"/>
    <w:rsid w:val="00F552C7"/>
    <w:rsid w:val="00F55AD0"/>
    <w:rsid w:val="00F56904"/>
    <w:rsid w:val="00F5791C"/>
    <w:rsid w:val="00F67924"/>
    <w:rsid w:val="00F67C09"/>
    <w:rsid w:val="00F70296"/>
    <w:rsid w:val="00F70E25"/>
    <w:rsid w:val="00F70E61"/>
    <w:rsid w:val="00F7170F"/>
    <w:rsid w:val="00F72841"/>
    <w:rsid w:val="00F74B9F"/>
    <w:rsid w:val="00F7640E"/>
    <w:rsid w:val="00F80D8E"/>
    <w:rsid w:val="00F827BC"/>
    <w:rsid w:val="00F837B7"/>
    <w:rsid w:val="00F837BB"/>
    <w:rsid w:val="00F841F3"/>
    <w:rsid w:val="00F84DF3"/>
    <w:rsid w:val="00F84DFC"/>
    <w:rsid w:val="00F84E9E"/>
    <w:rsid w:val="00F87536"/>
    <w:rsid w:val="00F93A04"/>
    <w:rsid w:val="00F941BC"/>
    <w:rsid w:val="00F941E4"/>
    <w:rsid w:val="00F9634E"/>
    <w:rsid w:val="00F976C8"/>
    <w:rsid w:val="00FA5B0E"/>
    <w:rsid w:val="00FB28CF"/>
    <w:rsid w:val="00FB46C7"/>
    <w:rsid w:val="00FB58F1"/>
    <w:rsid w:val="00FB6577"/>
    <w:rsid w:val="00FB7260"/>
    <w:rsid w:val="00FB7967"/>
    <w:rsid w:val="00FC067B"/>
    <w:rsid w:val="00FC0ECB"/>
    <w:rsid w:val="00FC10BD"/>
    <w:rsid w:val="00FC29FD"/>
    <w:rsid w:val="00FC57CA"/>
    <w:rsid w:val="00FD059E"/>
    <w:rsid w:val="00FD0EB2"/>
    <w:rsid w:val="00FD1661"/>
    <w:rsid w:val="00FD1F40"/>
    <w:rsid w:val="00FD20ED"/>
    <w:rsid w:val="00FD2AB4"/>
    <w:rsid w:val="00FD35F9"/>
    <w:rsid w:val="00FD5410"/>
    <w:rsid w:val="00FD7267"/>
    <w:rsid w:val="00FD7BA4"/>
    <w:rsid w:val="00FE1C61"/>
    <w:rsid w:val="00FE60AE"/>
    <w:rsid w:val="00FE779A"/>
    <w:rsid w:val="00FF080A"/>
    <w:rsid w:val="00FF170C"/>
    <w:rsid w:val="00FF48FF"/>
    <w:rsid w:val="00FF7C75"/>
    <w:rsid w:val="03397723"/>
    <w:rsid w:val="039EDB3F"/>
    <w:rsid w:val="065324F2"/>
    <w:rsid w:val="06A2B3D1"/>
    <w:rsid w:val="07119836"/>
    <w:rsid w:val="07865C67"/>
    <w:rsid w:val="0AB380E8"/>
    <w:rsid w:val="0AD5A5B1"/>
    <w:rsid w:val="0BCDB9BD"/>
    <w:rsid w:val="0C9FD4E1"/>
    <w:rsid w:val="0D66F258"/>
    <w:rsid w:val="0DE7259B"/>
    <w:rsid w:val="0E6FBC08"/>
    <w:rsid w:val="0E746208"/>
    <w:rsid w:val="0EBACFAF"/>
    <w:rsid w:val="0ECF93D0"/>
    <w:rsid w:val="0F175A7F"/>
    <w:rsid w:val="0F9DBC88"/>
    <w:rsid w:val="1223568E"/>
    <w:rsid w:val="13865362"/>
    <w:rsid w:val="14F95883"/>
    <w:rsid w:val="173A012A"/>
    <w:rsid w:val="173FF577"/>
    <w:rsid w:val="189463D0"/>
    <w:rsid w:val="1941C76F"/>
    <w:rsid w:val="19EEFE03"/>
    <w:rsid w:val="1DE0BB9B"/>
    <w:rsid w:val="1E55E3A3"/>
    <w:rsid w:val="1EC315FA"/>
    <w:rsid w:val="1F42CE54"/>
    <w:rsid w:val="20261097"/>
    <w:rsid w:val="20344D13"/>
    <w:rsid w:val="221E89C0"/>
    <w:rsid w:val="2297D399"/>
    <w:rsid w:val="231A76D4"/>
    <w:rsid w:val="232B4632"/>
    <w:rsid w:val="2370DD0D"/>
    <w:rsid w:val="251A43D7"/>
    <w:rsid w:val="25DF8BAD"/>
    <w:rsid w:val="275A1C47"/>
    <w:rsid w:val="28CF7931"/>
    <w:rsid w:val="294298C3"/>
    <w:rsid w:val="2990114C"/>
    <w:rsid w:val="29FC1A2A"/>
    <w:rsid w:val="2AD8726E"/>
    <w:rsid w:val="2B024B94"/>
    <w:rsid w:val="2C093674"/>
    <w:rsid w:val="2C9DB8A2"/>
    <w:rsid w:val="2CB24952"/>
    <w:rsid w:val="2D43BF14"/>
    <w:rsid w:val="2F5F64BE"/>
    <w:rsid w:val="3325140A"/>
    <w:rsid w:val="33BAB02B"/>
    <w:rsid w:val="33EEE116"/>
    <w:rsid w:val="342B4DFD"/>
    <w:rsid w:val="363E0AFD"/>
    <w:rsid w:val="36BCE95A"/>
    <w:rsid w:val="3817E1E1"/>
    <w:rsid w:val="3873716D"/>
    <w:rsid w:val="38F4677C"/>
    <w:rsid w:val="3994C869"/>
    <w:rsid w:val="39FAA16F"/>
    <w:rsid w:val="3B12DCE6"/>
    <w:rsid w:val="3B4F3980"/>
    <w:rsid w:val="3BC5467F"/>
    <w:rsid w:val="3C7473F0"/>
    <w:rsid w:val="3DC050BB"/>
    <w:rsid w:val="432CAD8A"/>
    <w:rsid w:val="435F7E82"/>
    <w:rsid w:val="44C511D4"/>
    <w:rsid w:val="456922A8"/>
    <w:rsid w:val="467A5914"/>
    <w:rsid w:val="47691CFF"/>
    <w:rsid w:val="48F99079"/>
    <w:rsid w:val="4C0C130B"/>
    <w:rsid w:val="4C1E854E"/>
    <w:rsid w:val="4CE22753"/>
    <w:rsid w:val="4D509EA0"/>
    <w:rsid w:val="4DB89404"/>
    <w:rsid w:val="4F26FE8A"/>
    <w:rsid w:val="4F4F92F6"/>
    <w:rsid w:val="5095D51B"/>
    <w:rsid w:val="50C919E4"/>
    <w:rsid w:val="50EA166F"/>
    <w:rsid w:val="52F3B269"/>
    <w:rsid w:val="5467ED16"/>
    <w:rsid w:val="5641F801"/>
    <w:rsid w:val="5A68404B"/>
    <w:rsid w:val="5A9C535F"/>
    <w:rsid w:val="5B72E092"/>
    <w:rsid w:val="5BC2EDF5"/>
    <w:rsid w:val="5C467D83"/>
    <w:rsid w:val="5CACA56D"/>
    <w:rsid w:val="5D241AAA"/>
    <w:rsid w:val="5DFD805C"/>
    <w:rsid w:val="5F7D0094"/>
    <w:rsid w:val="60D03F93"/>
    <w:rsid w:val="61177A72"/>
    <w:rsid w:val="614EE4C2"/>
    <w:rsid w:val="624769EA"/>
    <w:rsid w:val="62EBE53D"/>
    <w:rsid w:val="63070D3E"/>
    <w:rsid w:val="630B668E"/>
    <w:rsid w:val="64C5BC21"/>
    <w:rsid w:val="65BE4B87"/>
    <w:rsid w:val="66531432"/>
    <w:rsid w:val="672658BA"/>
    <w:rsid w:val="68555FA9"/>
    <w:rsid w:val="68BB38AF"/>
    <w:rsid w:val="68BDEEBC"/>
    <w:rsid w:val="68F746F4"/>
    <w:rsid w:val="69FF4DB7"/>
    <w:rsid w:val="6A47C109"/>
    <w:rsid w:val="6ADB5254"/>
    <w:rsid w:val="6B60CC37"/>
    <w:rsid w:val="6C4BA680"/>
    <w:rsid w:val="6C80E7FB"/>
    <w:rsid w:val="6CB0B53D"/>
    <w:rsid w:val="6D8721EE"/>
    <w:rsid w:val="6DA6A33F"/>
    <w:rsid w:val="6E1555C2"/>
    <w:rsid w:val="6EC8A643"/>
    <w:rsid w:val="6F5E2912"/>
    <w:rsid w:val="710AAA0B"/>
    <w:rsid w:val="71FC4D7F"/>
    <w:rsid w:val="7216A420"/>
    <w:rsid w:val="73EDDF6F"/>
    <w:rsid w:val="73F9ECA6"/>
    <w:rsid w:val="7436D4B7"/>
    <w:rsid w:val="74FD56D9"/>
    <w:rsid w:val="7553F24E"/>
    <w:rsid w:val="75A09E20"/>
    <w:rsid w:val="75B2AADC"/>
    <w:rsid w:val="77A83412"/>
    <w:rsid w:val="7925C8D2"/>
    <w:rsid w:val="7B03CD9B"/>
    <w:rsid w:val="7BBE7C7B"/>
    <w:rsid w:val="7D286FCB"/>
    <w:rsid w:val="7FF3A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6396B"/>
  <w15:docId w15:val="{4EDBDB69-B47D-4667-8266-4EE8B394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38E"/>
    <w:rPr>
      <w:sz w:val="24"/>
      <w:szCs w:val="24"/>
    </w:rPr>
  </w:style>
  <w:style w:type="paragraph" w:styleId="Ttulo1">
    <w:name w:val="heading 1"/>
    <w:basedOn w:val="Normal"/>
    <w:next w:val="Normal"/>
    <w:qFormat/>
    <w:rsid w:val="00DF538E"/>
    <w:pPr>
      <w:keepNext/>
      <w:widowControl w:val="0"/>
      <w:jc w:val="center"/>
      <w:outlineLvl w:val="0"/>
    </w:pPr>
    <w:rPr>
      <w:rFonts w:ascii="Arial" w:hAnsi="Arial"/>
      <w:b/>
      <w:snapToGrid w:val="0"/>
      <w:sz w:val="28"/>
      <w:szCs w:val="20"/>
    </w:rPr>
  </w:style>
  <w:style w:type="paragraph" w:styleId="Ttulo2">
    <w:name w:val="heading 2"/>
    <w:basedOn w:val="Normal"/>
    <w:next w:val="Normal"/>
    <w:qFormat/>
    <w:rsid w:val="00DF538E"/>
    <w:pPr>
      <w:keepNext/>
      <w:jc w:val="center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DF538E"/>
    <w:pPr>
      <w:keepNext/>
      <w:spacing w:before="120" w:after="120" w:line="480" w:lineRule="auto"/>
      <w:jc w:val="both"/>
      <w:outlineLvl w:val="2"/>
    </w:pPr>
    <w:rPr>
      <w:rFonts w:ascii="Arial" w:hAnsi="Arial"/>
      <w:szCs w:val="20"/>
    </w:rPr>
  </w:style>
  <w:style w:type="paragraph" w:styleId="Ttulo4">
    <w:name w:val="heading 4"/>
    <w:basedOn w:val="Normal"/>
    <w:next w:val="Normal"/>
    <w:qFormat/>
    <w:rsid w:val="00DF538E"/>
    <w:pPr>
      <w:keepNext/>
      <w:jc w:val="center"/>
      <w:outlineLvl w:val="3"/>
    </w:pPr>
    <w:rPr>
      <w:rFonts w:ascii="Arial" w:hAnsi="Arial"/>
      <w:sz w:val="28"/>
      <w:szCs w:val="20"/>
    </w:rPr>
  </w:style>
  <w:style w:type="paragraph" w:styleId="Ttulo5">
    <w:name w:val="heading 5"/>
    <w:basedOn w:val="Normal"/>
    <w:next w:val="Normal"/>
    <w:qFormat/>
    <w:rsid w:val="00DF538E"/>
    <w:pPr>
      <w:keepNext/>
      <w:suppressAutoHyphens/>
      <w:overflowPunct w:val="0"/>
      <w:autoSpaceDE w:val="0"/>
      <w:jc w:val="both"/>
      <w:textAlignment w:val="baseline"/>
      <w:outlineLvl w:val="4"/>
    </w:pPr>
    <w:rPr>
      <w:rFonts w:ascii="Arial" w:hAnsi="Arial"/>
      <w:color w:val="FF0000"/>
      <w:sz w:val="36"/>
      <w:szCs w:val="20"/>
    </w:rPr>
  </w:style>
  <w:style w:type="paragraph" w:styleId="Ttulo6">
    <w:name w:val="heading 6"/>
    <w:basedOn w:val="Normal"/>
    <w:next w:val="Normal"/>
    <w:qFormat/>
    <w:rsid w:val="00DF538E"/>
    <w:pPr>
      <w:keepNext/>
      <w:jc w:val="both"/>
      <w:outlineLvl w:val="5"/>
    </w:pPr>
    <w:rPr>
      <w:rFonts w:ascii="Arial" w:hAnsi="Arial"/>
      <w:b/>
      <w:sz w:val="20"/>
    </w:rPr>
  </w:style>
  <w:style w:type="paragraph" w:styleId="Ttulo7">
    <w:name w:val="heading 7"/>
    <w:basedOn w:val="Normal"/>
    <w:next w:val="Normal"/>
    <w:qFormat/>
    <w:rsid w:val="00DF538E"/>
    <w:pPr>
      <w:keepNext/>
      <w:widowControl w:val="0"/>
      <w:suppressAutoHyphens/>
      <w:overflowPunct w:val="0"/>
      <w:autoSpaceDE w:val="0"/>
      <w:textAlignment w:val="baseline"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rsid w:val="00DF538E"/>
    <w:pPr>
      <w:keepNext/>
      <w:widowControl w:val="0"/>
      <w:suppressAutoHyphens/>
      <w:overflowPunct w:val="0"/>
      <w:autoSpaceDE w:val="0"/>
      <w:jc w:val="center"/>
      <w:textAlignment w:val="baseline"/>
      <w:outlineLvl w:val="7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F538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6C85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DF538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490011"/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DF538E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517F25"/>
    <w:rPr>
      <w:rFonts w:ascii="Arial" w:hAnsi="Arial"/>
      <w:sz w:val="24"/>
    </w:rPr>
  </w:style>
  <w:style w:type="paragraph" w:styleId="NormalWeb">
    <w:name w:val="Normal (Web)"/>
    <w:basedOn w:val="Normal"/>
    <w:uiPriority w:val="99"/>
    <w:rsid w:val="00DF538E"/>
    <w:pPr>
      <w:spacing w:before="100" w:after="100"/>
    </w:pPr>
    <w:rPr>
      <w:rFonts w:ascii="Arial Unicode MS" w:eastAsia="Arial Unicode MS" w:hAnsi="Arial Unicode MS"/>
      <w:szCs w:val="20"/>
    </w:rPr>
  </w:style>
  <w:style w:type="paragraph" w:styleId="Recuodecorpodetexto2">
    <w:name w:val="Body Text Indent 2"/>
    <w:basedOn w:val="Normal"/>
    <w:link w:val="Recuodecorpodetexto2Char"/>
    <w:rsid w:val="00DF538E"/>
    <w:pPr>
      <w:ind w:left="708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090C4A"/>
    <w:rPr>
      <w:rFonts w:ascii="Arial" w:hAnsi="Arial"/>
      <w:sz w:val="24"/>
    </w:rPr>
  </w:style>
  <w:style w:type="paragraph" w:styleId="Corpodetexto2">
    <w:name w:val="Body Text 2"/>
    <w:basedOn w:val="Normal"/>
    <w:rsid w:val="00DF538E"/>
    <w:pPr>
      <w:spacing w:before="240" w:after="360" w:line="240" w:lineRule="atLeast"/>
      <w:jc w:val="both"/>
    </w:pPr>
    <w:rPr>
      <w:rFonts w:ascii="Arial" w:hAnsi="Arial"/>
      <w:snapToGrid w:val="0"/>
    </w:rPr>
  </w:style>
  <w:style w:type="paragraph" w:styleId="Textodebalo">
    <w:name w:val="Balloon Text"/>
    <w:basedOn w:val="Normal"/>
    <w:link w:val="TextodebaloChar"/>
    <w:uiPriority w:val="99"/>
    <w:semiHidden/>
    <w:rsid w:val="00DF53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7F25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DF538E"/>
  </w:style>
  <w:style w:type="character" w:styleId="Forte">
    <w:name w:val="Strong"/>
    <w:basedOn w:val="Fontepargpadro"/>
    <w:uiPriority w:val="22"/>
    <w:qFormat/>
    <w:rsid w:val="0003552C"/>
    <w:rPr>
      <w:b/>
      <w:bCs/>
    </w:rPr>
  </w:style>
  <w:style w:type="paragraph" w:customStyle="1" w:styleId="Padro">
    <w:name w:val="Padrão"/>
    <w:rsid w:val="00517F25"/>
    <w:rPr>
      <w:sz w:val="24"/>
    </w:rPr>
  </w:style>
  <w:style w:type="paragraph" w:styleId="PargrafodaLista">
    <w:name w:val="List Paragraph"/>
    <w:basedOn w:val="Normal"/>
    <w:uiPriority w:val="34"/>
    <w:qFormat/>
    <w:rsid w:val="00517F25"/>
    <w:pPr>
      <w:ind w:left="708"/>
    </w:pPr>
    <w:rPr>
      <w:rFonts w:ascii="Arial" w:hAnsi="Arial"/>
      <w:color w:val="000000"/>
      <w:sz w:val="26"/>
      <w:szCs w:val="20"/>
      <w:lang w:val="pt-PT"/>
    </w:rPr>
  </w:style>
  <w:style w:type="paragraph" w:styleId="Legenda">
    <w:name w:val="caption"/>
    <w:basedOn w:val="Normal"/>
    <w:next w:val="Normal"/>
    <w:qFormat/>
    <w:rsid w:val="00517F25"/>
    <w:pPr>
      <w:jc w:val="both"/>
    </w:pPr>
    <w:rPr>
      <w:rFonts w:ascii="Arial" w:hAnsi="Arial"/>
      <w:b/>
      <w:color w:val="000000"/>
      <w:szCs w:val="20"/>
      <w:lang w:val="pt-PT"/>
    </w:rPr>
  </w:style>
  <w:style w:type="paragraph" w:styleId="Commarcadores">
    <w:name w:val="List Bullet"/>
    <w:basedOn w:val="Normal"/>
    <w:uiPriority w:val="99"/>
    <w:unhideWhenUsed/>
    <w:rsid w:val="00517F25"/>
    <w:pPr>
      <w:numPr>
        <w:numId w:val="33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western">
    <w:name w:val="western"/>
    <w:basedOn w:val="Normal"/>
    <w:qFormat/>
    <w:rsid w:val="00517F2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517F25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7F25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7F25"/>
    <w:pPr>
      <w:suppressAutoHyphens/>
      <w:spacing w:after="120"/>
      <w:ind w:left="283"/>
    </w:pPr>
    <w:rPr>
      <w:sz w:val="20"/>
      <w:szCs w:val="20"/>
    </w:rPr>
  </w:style>
  <w:style w:type="paragraph" w:styleId="SemEspaamento">
    <w:name w:val="No Spacing"/>
    <w:uiPriority w:val="1"/>
    <w:qFormat/>
    <w:rsid w:val="00517F25"/>
    <w:rPr>
      <w:rFonts w:asciiTheme="minorHAnsi" w:eastAsiaTheme="minorEastAsia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59"/>
    <w:rsid w:val="00A04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354C4F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980251"/>
    <w:rPr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E2A7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A7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A7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A7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E2A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1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.com.br/nc" TargetMode="Externa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b.com.br/n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bb.com.br/n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b.com.br/n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2C67F-DD95-4FCD-87CE-325CF8D42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3063</Words>
  <Characters>16546</Characters>
  <Application>Microsoft Office Word</Application>
  <DocSecurity>0</DocSecurity>
  <Lines>137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Coletivo de Trabalho, de âmbito nacional, celebrado entre o BANCO DO BRASIL S</vt:lpstr>
    </vt:vector>
  </TitlesOfParts>
  <Company>Banco do Brasil</Company>
  <LinksUpToDate>false</LinksUpToDate>
  <CharactersWithSpaces>19570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Coletivo de Trabalho, de âmbito nacional, celebrado entre o BANCO DO BRASIL S</dc:title>
  <dc:subject/>
  <dc:creator>f1461812</dc:creator>
  <cp:keywords/>
  <cp:lastModifiedBy>Gilberto Vieira</cp:lastModifiedBy>
  <cp:revision>2</cp:revision>
  <cp:lastPrinted>2022-09-02T18:17:00Z</cp:lastPrinted>
  <dcterms:created xsi:type="dcterms:W3CDTF">2024-09-10T02:31:00Z</dcterms:created>
  <dcterms:modified xsi:type="dcterms:W3CDTF">2024-09-10T02:31:00Z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881dc9-f7f2-41de-a334-ceff3dc15b31_Enabled">
    <vt:lpwstr>true</vt:lpwstr>
  </property>
  <property fmtid="{D5CDD505-2E9C-101B-9397-08002B2CF9AE}" pid="3" name="MSIP_Label_40881dc9-f7f2-41de-a334-ceff3dc15b31_SetDate">
    <vt:lpwstr>2022-08-29T14:50:18Z</vt:lpwstr>
  </property>
  <property fmtid="{D5CDD505-2E9C-101B-9397-08002B2CF9AE}" pid="4" name="MSIP_Label_40881dc9-f7f2-41de-a334-ceff3dc15b31_Method">
    <vt:lpwstr>Privileged</vt:lpwstr>
  </property>
  <property fmtid="{D5CDD505-2E9C-101B-9397-08002B2CF9AE}" pid="5" name="MSIP_Label_40881dc9-f7f2-41de-a334-ceff3dc15b31_Name">
    <vt:lpwstr>40881dc9-f7f2-41de-a334-ceff3dc15b31</vt:lpwstr>
  </property>
  <property fmtid="{D5CDD505-2E9C-101B-9397-08002B2CF9AE}" pid="6" name="MSIP_Label_40881dc9-f7f2-41de-a334-ceff3dc15b31_SiteId">
    <vt:lpwstr>ea0c2907-38d2-4181-8750-b0b190b60443</vt:lpwstr>
  </property>
  <property fmtid="{D5CDD505-2E9C-101B-9397-08002B2CF9AE}" pid="7" name="MSIP_Label_40881dc9-f7f2-41de-a334-ceff3dc15b31_ActionId">
    <vt:lpwstr>9a1f6816-feda-41f1-840d-2033515a311b</vt:lpwstr>
  </property>
  <property fmtid="{D5CDD505-2E9C-101B-9397-08002B2CF9AE}" pid="8" name="MSIP_Label_40881dc9-f7f2-41de-a334-ceff3dc15b31_ContentBits">
    <vt:lpwstr>1</vt:lpwstr>
  </property>
</Properties>
</file>